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84AB" w14:textId="3D4D1C5B" w:rsidR="000F7BD3" w:rsidRPr="0016523D" w:rsidRDefault="000F7BD3" w:rsidP="000F7BD3">
      <w:pPr>
        <w:pStyle w:val="BodyText"/>
        <w:rPr>
          <w:b/>
          <w:sz w:val="36"/>
          <w:szCs w:val="36"/>
        </w:rPr>
      </w:pPr>
      <w:r>
        <w:rPr>
          <w:b/>
          <w:sz w:val="36"/>
          <w:szCs w:val="36"/>
        </w:rPr>
        <w:t>CONSTITUTION</w:t>
      </w:r>
    </w:p>
    <w:p w14:paraId="22A54A69" w14:textId="6376570F" w:rsidR="6CED328B" w:rsidRDefault="6CED328B" w:rsidP="6CED328B">
      <w:pPr>
        <w:pStyle w:val="BodyText"/>
        <w:rPr>
          <w:b/>
          <w:bCs/>
          <w:sz w:val="36"/>
          <w:szCs w:val="36"/>
        </w:rPr>
      </w:pPr>
    </w:p>
    <w:p w14:paraId="4EF0730E" w14:textId="6AE96D0C" w:rsidR="000F7BD3" w:rsidRPr="000F7BD3" w:rsidRDefault="0073077D" w:rsidP="000F7BD3">
      <w:pPr>
        <w:pStyle w:val="BodyText"/>
        <w:rPr>
          <w:sz w:val="36"/>
          <w:szCs w:val="36"/>
        </w:rPr>
      </w:pPr>
      <w:r>
        <w:rPr>
          <w:sz w:val="36"/>
          <w:szCs w:val="36"/>
        </w:rPr>
        <w:t>WANDA</w:t>
      </w:r>
      <w:r w:rsidRPr="000F7BD3">
        <w:rPr>
          <w:sz w:val="36"/>
          <w:szCs w:val="36"/>
        </w:rPr>
        <w:t xml:space="preserve"> </w:t>
      </w:r>
      <w:r w:rsidR="000F7BD3" w:rsidRPr="00C910DC">
        <w:rPr>
          <w:sz w:val="36"/>
          <w:szCs w:val="36"/>
        </w:rPr>
        <w:t>SURF</w:t>
      </w:r>
      <w:r w:rsidR="000F7BD3" w:rsidRPr="000F7BD3">
        <w:rPr>
          <w:sz w:val="36"/>
          <w:szCs w:val="36"/>
        </w:rPr>
        <w:t xml:space="preserve"> LIFE SAVING CLUB INCORPORATED (REGISTRATION NO. </w:t>
      </w:r>
      <w:r w:rsidR="004F4D26">
        <w:rPr>
          <w:sz w:val="36"/>
          <w:szCs w:val="36"/>
        </w:rPr>
        <w:t>6</w:t>
      </w:r>
      <w:r w:rsidR="00EA7E8C">
        <w:rPr>
          <w:sz w:val="36"/>
          <w:szCs w:val="36"/>
        </w:rPr>
        <w:t xml:space="preserve">0 </w:t>
      </w:r>
      <w:r w:rsidR="00424B48">
        <w:rPr>
          <w:sz w:val="36"/>
          <w:szCs w:val="36"/>
        </w:rPr>
        <w:t>850 705 106</w:t>
      </w:r>
      <w:r w:rsidR="000F7BD3" w:rsidRPr="000F7BD3">
        <w:rPr>
          <w:sz w:val="36"/>
          <w:szCs w:val="36"/>
        </w:rPr>
        <w:t>)</w:t>
      </w:r>
    </w:p>
    <w:p w14:paraId="797ABF3E" w14:textId="77777777" w:rsidR="000F7BD3" w:rsidRPr="000F7BD3" w:rsidRDefault="000F7BD3" w:rsidP="000F7BD3">
      <w:pPr>
        <w:pStyle w:val="BodyText"/>
        <w:rPr>
          <w:sz w:val="36"/>
          <w:szCs w:val="36"/>
        </w:rPr>
      </w:pPr>
    </w:p>
    <w:p w14:paraId="5B582392" w14:textId="44D9E7FF" w:rsidR="000F7BD3" w:rsidRPr="00C32FC3" w:rsidRDefault="000F7BD3" w:rsidP="000F7BD3">
      <w:pPr>
        <w:pStyle w:val="BodyText"/>
        <w:rPr>
          <w:szCs w:val="22"/>
        </w:rPr>
      </w:pPr>
      <w:r w:rsidRPr="00F53AE9">
        <w:rPr>
          <w:szCs w:val="22"/>
        </w:rPr>
        <w:t>Date:</w:t>
      </w:r>
      <w:r w:rsidRPr="00F53AE9">
        <w:rPr>
          <w:szCs w:val="22"/>
        </w:rPr>
        <w:tab/>
      </w:r>
      <w:r w:rsidR="009873F2" w:rsidRPr="00F53AE9">
        <w:rPr>
          <w:szCs w:val="22"/>
        </w:rPr>
        <w:t>2</w:t>
      </w:r>
      <w:r w:rsidR="00421E82">
        <w:rPr>
          <w:szCs w:val="22"/>
        </w:rPr>
        <w:t>4th May</w:t>
      </w:r>
      <w:r w:rsidR="00860A05" w:rsidRPr="00F53AE9">
        <w:rPr>
          <w:szCs w:val="22"/>
        </w:rPr>
        <w:t xml:space="preserve"> 2026</w:t>
      </w:r>
      <w:r w:rsidR="00DA031D" w:rsidRPr="00F53AE9">
        <w:rPr>
          <w:szCs w:val="22"/>
        </w:rPr>
        <w:t xml:space="preserve"> (</w:t>
      </w:r>
      <w:r w:rsidR="00F53AE9" w:rsidRPr="00F53AE9">
        <w:rPr>
          <w:szCs w:val="22"/>
        </w:rPr>
        <w:t xml:space="preserve">FINAL </w:t>
      </w:r>
      <w:r w:rsidR="00DA031D" w:rsidRPr="00F53AE9">
        <w:rPr>
          <w:szCs w:val="22"/>
        </w:rPr>
        <w:t xml:space="preserve">– </w:t>
      </w:r>
      <w:r w:rsidR="00421E82">
        <w:rPr>
          <w:szCs w:val="22"/>
        </w:rPr>
        <w:t>for Member Approval</w:t>
      </w:r>
      <w:r w:rsidR="00DA031D" w:rsidRPr="00F53AE9">
        <w:rPr>
          <w:szCs w:val="22"/>
        </w:rPr>
        <w:t>)</w:t>
      </w:r>
    </w:p>
    <w:p w14:paraId="5F597925" w14:textId="77777777" w:rsidR="000F7BD3" w:rsidRPr="000B1268" w:rsidRDefault="000F7BD3" w:rsidP="000F7BD3">
      <w:pPr>
        <w:sectPr w:rsidR="000F7BD3" w:rsidRPr="000B1268" w:rsidSect="00464740">
          <w:headerReference w:type="even" r:id="rId8"/>
          <w:headerReference w:type="default" r:id="rId9"/>
          <w:footerReference w:type="even" r:id="rId10"/>
          <w:footerReference w:type="default" r:id="rId11"/>
          <w:headerReference w:type="first" r:id="rId12"/>
          <w:pgSz w:w="11900" w:h="16840"/>
          <w:pgMar w:top="1440" w:right="1134" w:bottom="1440" w:left="1134" w:header="709" w:footer="709" w:gutter="0"/>
          <w:pgNumType w:start="1"/>
          <w:cols w:space="708"/>
          <w:vAlign w:val="center"/>
          <w:titlePg/>
          <w:docGrid w:linePitch="360"/>
        </w:sectPr>
      </w:pPr>
    </w:p>
    <w:p w14:paraId="068969DF" w14:textId="77777777" w:rsidR="00554A2B" w:rsidRPr="000F7BD3" w:rsidRDefault="00554A2B" w:rsidP="000F7BD3">
      <w:pPr>
        <w:pStyle w:val="BodyText"/>
        <w:rPr>
          <w:b/>
          <w:bCs/>
        </w:rPr>
      </w:pPr>
      <w:r w:rsidRPr="000F7BD3">
        <w:rPr>
          <w:b/>
          <w:bCs/>
        </w:rPr>
        <w:lastRenderedPageBreak/>
        <w:t>TABLE OF CONTENTS</w:t>
      </w:r>
    </w:p>
    <w:p w14:paraId="5F1C9D52" w14:textId="62F30339" w:rsidR="00634696" w:rsidRDefault="00880488">
      <w:pPr>
        <w:pStyle w:val="TOC1"/>
        <w:rPr>
          <w:rFonts w:asciiTheme="minorHAnsi" w:eastAsiaTheme="minorEastAsia" w:hAnsiTheme="minorHAnsi" w:cstheme="minorBidi"/>
          <w:caps w:val="0"/>
          <w:kern w:val="2"/>
          <w:sz w:val="24"/>
          <w:lang w:val="en-AU" w:eastAsia="en-AU"/>
          <w14:ligatures w14:val="standardContextual"/>
        </w:rPr>
      </w:pPr>
      <w:r>
        <w:rPr>
          <w:rFonts w:cs="Arial"/>
        </w:rPr>
        <w:fldChar w:fldCharType="begin"/>
      </w:r>
      <w:r>
        <w:rPr>
          <w:rFonts w:cs="Arial"/>
        </w:rPr>
        <w:instrText xml:space="preserve"> TOC \o "1-2" \h \z \t "Schedule H1,1,Heading (primary),1,Annexure H1,1" </w:instrText>
      </w:r>
      <w:r>
        <w:rPr>
          <w:rFonts w:cs="Arial"/>
        </w:rPr>
        <w:fldChar w:fldCharType="separate"/>
      </w:r>
      <w:hyperlink w:anchor="_Toc225865255" w:history="1">
        <w:r w:rsidR="00634696" w:rsidRPr="001B0508">
          <w:rPr>
            <w:rStyle w:val="Hyperlink"/>
          </w:rPr>
          <w:t>1.</w:t>
        </w:r>
        <w:r w:rsidR="00634696">
          <w:rPr>
            <w:rFonts w:asciiTheme="minorHAnsi" w:eastAsiaTheme="minorEastAsia" w:hAnsiTheme="minorHAnsi" w:cstheme="minorBidi"/>
            <w:caps w:val="0"/>
            <w:kern w:val="2"/>
            <w:sz w:val="24"/>
            <w:lang w:val="en-AU" w:eastAsia="en-AU"/>
            <w14:ligatures w14:val="standardContextual"/>
          </w:rPr>
          <w:tab/>
        </w:r>
        <w:r w:rsidR="00634696" w:rsidRPr="001B0508">
          <w:rPr>
            <w:rStyle w:val="Hyperlink"/>
          </w:rPr>
          <w:t>NAME</w:t>
        </w:r>
        <w:r w:rsidR="00634696">
          <w:rPr>
            <w:webHidden/>
          </w:rPr>
          <w:tab/>
        </w:r>
        <w:r w:rsidR="00634696">
          <w:rPr>
            <w:webHidden/>
          </w:rPr>
          <w:fldChar w:fldCharType="begin"/>
        </w:r>
        <w:r w:rsidR="00634696">
          <w:rPr>
            <w:webHidden/>
          </w:rPr>
          <w:instrText xml:space="preserve"> PAGEREF _Toc225865255 \h </w:instrText>
        </w:r>
        <w:r w:rsidR="00634696">
          <w:rPr>
            <w:webHidden/>
          </w:rPr>
        </w:r>
        <w:r w:rsidR="00634696">
          <w:rPr>
            <w:webHidden/>
          </w:rPr>
          <w:fldChar w:fldCharType="separate"/>
        </w:r>
        <w:r w:rsidR="00322DA2">
          <w:rPr>
            <w:webHidden/>
          </w:rPr>
          <w:t>1</w:t>
        </w:r>
        <w:r w:rsidR="00634696">
          <w:rPr>
            <w:webHidden/>
          </w:rPr>
          <w:fldChar w:fldCharType="end"/>
        </w:r>
      </w:hyperlink>
    </w:p>
    <w:p w14:paraId="67CC33AB" w14:textId="12C6B8F6"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56" w:history="1">
        <w:r w:rsidRPr="001B0508">
          <w:rPr>
            <w:rStyle w:val="Hyperlink"/>
          </w:rPr>
          <w:t>2.</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Incorporation</w:t>
        </w:r>
        <w:r>
          <w:rPr>
            <w:webHidden/>
          </w:rPr>
          <w:tab/>
        </w:r>
        <w:r>
          <w:rPr>
            <w:webHidden/>
          </w:rPr>
          <w:fldChar w:fldCharType="begin"/>
        </w:r>
        <w:r>
          <w:rPr>
            <w:webHidden/>
          </w:rPr>
          <w:instrText xml:space="preserve"> PAGEREF _Toc225865256 \h </w:instrText>
        </w:r>
        <w:r>
          <w:rPr>
            <w:webHidden/>
          </w:rPr>
        </w:r>
        <w:r>
          <w:rPr>
            <w:webHidden/>
          </w:rPr>
          <w:fldChar w:fldCharType="separate"/>
        </w:r>
        <w:r w:rsidR="00322DA2">
          <w:rPr>
            <w:webHidden/>
          </w:rPr>
          <w:t>1</w:t>
        </w:r>
        <w:r>
          <w:rPr>
            <w:webHidden/>
          </w:rPr>
          <w:fldChar w:fldCharType="end"/>
        </w:r>
      </w:hyperlink>
    </w:p>
    <w:p w14:paraId="1FE72201" w14:textId="12C93685"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57" w:history="1">
        <w:r w:rsidRPr="001B0508">
          <w:rPr>
            <w:rStyle w:val="Hyperlink"/>
          </w:rPr>
          <w:t>3.</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OBJECTS OF Club</w:t>
        </w:r>
        <w:r>
          <w:rPr>
            <w:webHidden/>
          </w:rPr>
          <w:tab/>
        </w:r>
        <w:r>
          <w:rPr>
            <w:webHidden/>
          </w:rPr>
          <w:fldChar w:fldCharType="begin"/>
        </w:r>
        <w:r>
          <w:rPr>
            <w:webHidden/>
          </w:rPr>
          <w:instrText xml:space="preserve"> PAGEREF _Toc225865257 \h </w:instrText>
        </w:r>
        <w:r>
          <w:rPr>
            <w:webHidden/>
          </w:rPr>
        </w:r>
        <w:r>
          <w:rPr>
            <w:webHidden/>
          </w:rPr>
          <w:fldChar w:fldCharType="separate"/>
        </w:r>
        <w:r w:rsidR="00322DA2">
          <w:rPr>
            <w:webHidden/>
          </w:rPr>
          <w:t>1</w:t>
        </w:r>
        <w:r>
          <w:rPr>
            <w:webHidden/>
          </w:rPr>
          <w:fldChar w:fldCharType="end"/>
        </w:r>
      </w:hyperlink>
    </w:p>
    <w:p w14:paraId="01105603" w14:textId="640D28B1"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58" w:history="1">
        <w:r w:rsidRPr="001B0508">
          <w:rPr>
            <w:rStyle w:val="Hyperlink"/>
          </w:rPr>
          <w:t>4.</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POWERS OF Club</w:t>
        </w:r>
        <w:r>
          <w:rPr>
            <w:webHidden/>
          </w:rPr>
          <w:tab/>
        </w:r>
        <w:r>
          <w:rPr>
            <w:webHidden/>
          </w:rPr>
          <w:fldChar w:fldCharType="begin"/>
        </w:r>
        <w:r>
          <w:rPr>
            <w:webHidden/>
          </w:rPr>
          <w:instrText xml:space="preserve"> PAGEREF _Toc225865258 \h </w:instrText>
        </w:r>
        <w:r>
          <w:rPr>
            <w:webHidden/>
          </w:rPr>
        </w:r>
        <w:r>
          <w:rPr>
            <w:webHidden/>
          </w:rPr>
          <w:fldChar w:fldCharType="separate"/>
        </w:r>
        <w:r w:rsidR="00322DA2">
          <w:rPr>
            <w:webHidden/>
          </w:rPr>
          <w:t>2</w:t>
        </w:r>
        <w:r>
          <w:rPr>
            <w:webHidden/>
          </w:rPr>
          <w:fldChar w:fldCharType="end"/>
        </w:r>
      </w:hyperlink>
    </w:p>
    <w:p w14:paraId="6AC055CD" w14:textId="72730596"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59" w:history="1">
        <w:r w:rsidRPr="001B0508">
          <w:rPr>
            <w:rStyle w:val="Hyperlink"/>
          </w:rPr>
          <w:t>5.</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INTERPRETATION AND DEFINITIONS</w:t>
        </w:r>
        <w:r>
          <w:rPr>
            <w:webHidden/>
          </w:rPr>
          <w:tab/>
        </w:r>
        <w:r>
          <w:rPr>
            <w:webHidden/>
          </w:rPr>
          <w:fldChar w:fldCharType="begin"/>
        </w:r>
        <w:r>
          <w:rPr>
            <w:webHidden/>
          </w:rPr>
          <w:instrText xml:space="preserve"> PAGEREF _Toc225865259 \h </w:instrText>
        </w:r>
        <w:r>
          <w:rPr>
            <w:webHidden/>
          </w:rPr>
        </w:r>
        <w:r>
          <w:rPr>
            <w:webHidden/>
          </w:rPr>
          <w:fldChar w:fldCharType="separate"/>
        </w:r>
        <w:r w:rsidR="00322DA2">
          <w:rPr>
            <w:webHidden/>
          </w:rPr>
          <w:t>2</w:t>
        </w:r>
        <w:r>
          <w:rPr>
            <w:webHidden/>
          </w:rPr>
          <w:fldChar w:fldCharType="end"/>
        </w:r>
      </w:hyperlink>
    </w:p>
    <w:p w14:paraId="6FA899D3" w14:textId="3A525E00" w:rsidR="00634696" w:rsidRDefault="00634696">
      <w:pPr>
        <w:pStyle w:val="TOC2"/>
        <w:rPr>
          <w:rFonts w:asciiTheme="minorHAnsi" w:eastAsiaTheme="minorEastAsia" w:hAnsiTheme="minorHAnsi" w:cstheme="minorBidi"/>
          <w:kern w:val="2"/>
          <w:sz w:val="24"/>
          <w:szCs w:val="24"/>
          <w14:ligatures w14:val="standardContextual"/>
        </w:rPr>
      </w:pPr>
      <w:hyperlink w:anchor="_Toc225865260" w:history="1">
        <w:r w:rsidRPr="001B0508">
          <w:rPr>
            <w:rStyle w:val="Hyperlink"/>
          </w:rPr>
          <w:t>5.1</w:t>
        </w:r>
        <w:r>
          <w:rPr>
            <w:rFonts w:asciiTheme="minorHAnsi" w:eastAsiaTheme="minorEastAsia" w:hAnsiTheme="minorHAnsi" w:cstheme="minorBidi"/>
            <w:kern w:val="2"/>
            <w:sz w:val="24"/>
            <w:szCs w:val="24"/>
            <w14:ligatures w14:val="standardContextual"/>
          </w:rPr>
          <w:tab/>
        </w:r>
        <w:r w:rsidRPr="001B0508">
          <w:rPr>
            <w:rStyle w:val="Hyperlink"/>
          </w:rPr>
          <w:t>Definitions</w:t>
        </w:r>
        <w:r>
          <w:rPr>
            <w:webHidden/>
          </w:rPr>
          <w:tab/>
        </w:r>
        <w:r>
          <w:rPr>
            <w:webHidden/>
          </w:rPr>
          <w:fldChar w:fldCharType="begin"/>
        </w:r>
        <w:r>
          <w:rPr>
            <w:webHidden/>
          </w:rPr>
          <w:instrText xml:space="preserve"> PAGEREF _Toc225865260 \h </w:instrText>
        </w:r>
        <w:r>
          <w:rPr>
            <w:webHidden/>
          </w:rPr>
        </w:r>
        <w:r>
          <w:rPr>
            <w:webHidden/>
          </w:rPr>
          <w:fldChar w:fldCharType="separate"/>
        </w:r>
        <w:r w:rsidR="00322DA2">
          <w:rPr>
            <w:webHidden/>
          </w:rPr>
          <w:t>2</w:t>
        </w:r>
        <w:r>
          <w:rPr>
            <w:webHidden/>
          </w:rPr>
          <w:fldChar w:fldCharType="end"/>
        </w:r>
      </w:hyperlink>
    </w:p>
    <w:p w14:paraId="32221EBA" w14:textId="14813CE0" w:rsidR="00634696" w:rsidRDefault="00634696">
      <w:pPr>
        <w:pStyle w:val="TOC2"/>
        <w:rPr>
          <w:rFonts w:asciiTheme="minorHAnsi" w:eastAsiaTheme="minorEastAsia" w:hAnsiTheme="minorHAnsi" w:cstheme="minorBidi"/>
          <w:kern w:val="2"/>
          <w:sz w:val="24"/>
          <w:szCs w:val="24"/>
          <w14:ligatures w14:val="standardContextual"/>
        </w:rPr>
      </w:pPr>
      <w:hyperlink w:anchor="_Toc225865261" w:history="1">
        <w:r w:rsidRPr="001B0508">
          <w:rPr>
            <w:rStyle w:val="Hyperlink"/>
          </w:rPr>
          <w:t>5.2</w:t>
        </w:r>
        <w:r>
          <w:rPr>
            <w:rFonts w:asciiTheme="minorHAnsi" w:eastAsiaTheme="minorEastAsia" w:hAnsiTheme="minorHAnsi" w:cstheme="minorBidi"/>
            <w:kern w:val="2"/>
            <w:sz w:val="24"/>
            <w:szCs w:val="24"/>
            <w14:ligatures w14:val="standardContextual"/>
          </w:rPr>
          <w:tab/>
        </w:r>
        <w:r w:rsidRPr="001B0508">
          <w:rPr>
            <w:rStyle w:val="Hyperlink"/>
          </w:rPr>
          <w:t>Interpretation</w:t>
        </w:r>
        <w:r>
          <w:rPr>
            <w:webHidden/>
          </w:rPr>
          <w:tab/>
        </w:r>
        <w:r>
          <w:rPr>
            <w:webHidden/>
          </w:rPr>
          <w:fldChar w:fldCharType="begin"/>
        </w:r>
        <w:r>
          <w:rPr>
            <w:webHidden/>
          </w:rPr>
          <w:instrText xml:space="preserve"> PAGEREF _Toc225865261 \h </w:instrText>
        </w:r>
        <w:r>
          <w:rPr>
            <w:webHidden/>
          </w:rPr>
        </w:r>
        <w:r>
          <w:rPr>
            <w:webHidden/>
          </w:rPr>
          <w:fldChar w:fldCharType="separate"/>
        </w:r>
        <w:r w:rsidR="00322DA2">
          <w:rPr>
            <w:webHidden/>
          </w:rPr>
          <w:t>4</w:t>
        </w:r>
        <w:r>
          <w:rPr>
            <w:webHidden/>
          </w:rPr>
          <w:fldChar w:fldCharType="end"/>
        </w:r>
      </w:hyperlink>
    </w:p>
    <w:p w14:paraId="62018EC6" w14:textId="1E8DBBBE" w:rsidR="00634696" w:rsidRDefault="00634696">
      <w:pPr>
        <w:pStyle w:val="TOC2"/>
        <w:rPr>
          <w:rFonts w:asciiTheme="minorHAnsi" w:eastAsiaTheme="minorEastAsia" w:hAnsiTheme="minorHAnsi" w:cstheme="minorBidi"/>
          <w:kern w:val="2"/>
          <w:sz w:val="24"/>
          <w:szCs w:val="24"/>
          <w14:ligatures w14:val="standardContextual"/>
        </w:rPr>
      </w:pPr>
      <w:hyperlink w:anchor="_Toc225865262" w:history="1">
        <w:r w:rsidRPr="001B0508">
          <w:rPr>
            <w:rStyle w:val="Hyperlink"/>
          </w:rPr>
          <w:t>5.3</w:t>
        </w:r>
        <w:r>
          <w:rPr>
            <w:rFonts w:asciiTheme="minorHAnsi" w:eastAsiaTheme="minorEastAsia" w:hAnsiTheme="minorHAnsi" w:cstheme="minorBidi"/>
            <w:kern w:val="2"/>
            <w:sz w:val="24"/>
            <w:szCs w:val="24"/>
            <w14:ligatures w14:val="standardContextual"/>
          </w:rPr>
          <w:tab/>
        </w:r>
        <w:r w:rsidRPr="001B0508">
          <w:rPr>
            <w:rStyle w:val="Hyperlink"/>
          </w:rPr>
          <w:t>Enforceability</w:t>
        </w:r>
        <w:r>
          <w:rPr>
            <w:webHidden/>
          </w:rPr>
          <w:tab/>
        </w:r>
        <w:r>
          <w:rPr>
            <w:webHidden/>
          </w:rPr>
          <w:fldChar w:fldCharType="begin"/>
        </w:r>
        <w:r>
          <w:rPr>
            <w:webHidden/>
          </w:rPr>
          <w:instrText xml:space="preserve"> PAGEREF _Toc225865262 \h </w:instrText>
        </w:r>
        <w:r>
          <w:rPr>
            <w:webHidden/>
          </w:rPr>
        </w:r>
        <w:r>
          <w:rPr>
            <w:webHidden/>
          </w:rPr>
          <w:fldChar w:fldCharType="separate"/>
        </w:r>
        <w:r w:rsidR="00322DA2">
          <w:rPr>
            <w:webHidden/>
          </w:rPr>
          <w:t>5</w:t>
        </w:r>
        <w:r>
          <w:rPr>
            <w:webHidden/>
          </w:rPr>
          <w:fldChar w:fldCharType="end"/>
        </w:r>
      </w:hyperlink>
    </w:p>
    <w:p w14:paraId="70CF2D86" w14:textId="3CEAD88A"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63" w:history="1">
        <w:r w:rsidRPr="001B0508">
          <w:rPr>
            <w:rStyle w:val="Hyperlink"/>
          </w:rPr>
          <w:t>6.</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sTATUS AND cOMPLIANCE OF Club</w:t>
        </w:r>
        <w:r>
          <w:rPr>
            <w:webHidden/>
          </w:rPr>
          <w:tab/>
        </w:r>
        <w:r>
          <w:rPr>
            <w:webHidden/>
          </w:rPr>
          <w:fldChar w:fldCharType="begin"/>
        </w:r>
        <w:r>
          <w:rPr>
            <w:webHidden/>
          </w:rPr>
          <w:instrText xml:space="preserve"> PAGEREF _Toc225865263 \h </w:instrText>
        </w:r>
        <w:r>
          <w:rPr>
            <w:webHidden/>
          </w:rPr>
        </w:r>
        <w:r>
          <w:rPr>
            <w:webHidden/>
          </w:rPr>
          <w:fldChar w:fldCharType="separate"/>
        </w:r>
        <w:r w:rsidR="00322DA2">
          <w:rPr>
            <w:webHidden/>
          </w:rPr>
          <w:t>5</w:t>
        </w:r>
        <w:r>
          <w:rPr>
            <w:webHidden/>
          </w:rPr>
          <w:fldChar w:fldCharType="end"/>
        </w:r>
      </w:hyperlink>
    </w:p>
    <w:p w14:paraId="57126796" w14:textId="4F5C9895" w:rsidR="00634696" w:rsidRDefault="00634696">
      <w:pPr>
        <w:pStyle w:val="TOC2"/>
        <w:rPr>
          <w:rFonts w:asciiTheme="minorHAnsi" w:eastAsiaTheme="minorEastAsia" w:hAnsiTheme="minorHAnsi" w:cstheme="minorBidi"/>
          <w:kern w:val="2"/>
          <w:sz w:val="24"/>
          <w:szCs w:val="24"/>
          <w14:ligatures w14:val="standardContextual"/>
        </w:rPr>
      </w:pPr>
      <w:hyperlink w:anchor="_Toc225865264" w:history="1">
        <w:r w:rsidRPr="001B0508">
          <w:rPr>
            <w:rStyle w:val="Hyperlink"/>
          </w:rPr>
          <w:t>6.1</w:t>
        </w:r>
        <w:r>
          <w:rPr>
            <w:rFonts w:asciiTheme="minorHAnsi" w:eastAsiaTheme="minorEastAsia" w:hAnsiTheme="minorHAnsi" w:cstheme="minorBidi"/>
            <w:kern w:val="2"/>
            <w:sz w:val="24"/>
            <w:szCs w:val="24"/>
            <w14:ligatures w14:val="standardContextual"/>
          </w:rPr>
          <w:tab/>
        </w:r>
        <w:r w:rsidRPr="001B0508">
          <w:rPr>
            <w:rStyle w:val="Hyperlink"/>
          </w:rPr>
          <w:t>Recognition of Club</w:t>
        </w:r>
        <w:r>
          <w:rPr>
            <w:webHidden/>
          </w:rPr>
          <w:tab/>
        </w:r>
        <w:r>
          <w:rPr>
            <w:webHidden/>
          </w:rPr>
          <w:fldChar w:fldCharType="begin"/>
        </w:r>
        <w:r>
          <w:rPr>
            <w:webHidden/>
          </w:rPr>
          <w:instrText xml:space="preserve"> PAGEREF _Toc225865264 \h </w:instrText>
        </w:r>
        <w:r>
          <w:rPr>
            <w:webHidden/>
          </w:rPr>
        </w:r>
        <w:r>
          <w:rPr>
            <w:webHidden/>
          </w:rPr>
          <w:fldChar w:fldCharType="separate"/>
        </w:r>
        <w:r w:rsidR="00322DA2">
          <w:rPr>
            <w:webHidden/>
          </w:rPr>
          <w:t>5</w:t>
        </w:r>
        <w:r>
          <w:rPr>
            <w:webHidden/>
          </w:rPr>
          <w:fldChar w:fldCharType="end"/>
        </w:r>
      </w:hyperlink>
    </w:p>
    <w:p w14:paraId="781CD3B5" w14:textId="46D72722" w:rsidR="00634696" w:rsidRDefault="00634696">
      <w:pPr>
        <w:pStyle w:val="TOC2"/>
        <w:rPr>
          <w:rFonts w:asciiTheme="minorHAnsi" w:eastAsiaTheme="minorEastAsia" w:hAnsiTheme="minorHAnsi" w:cstheme="minorBidi"/>
          <w:kern w:val="2"/>
          <w:sz w:val="24"/>
          <w:szCs w:val="24"/>
          <w14:ligatures w14:val="standardContextual"/>
        </w:rPr>
      </w:pPr>
      <w:hyperlink w:anchor="_Toc225865265" w:history="1">
        <w:r w:rsidRPr="001B0508">
          <w:rPr>
            <w:rStyle w:val="Hyperlink"/>
          </w:rPr>
          <w:t>6.2</w:t>
        </w:r>
        <w:r>
          <w:rPr>
            <w:rFonts w:asciiTheme="minorHAnsi" w:eastAsiaTheme="minorEastAsia" w:hAnsiTheme="minorHAnsi" w:cstheme="minorBidi"/>
            <w:kern w:val="2"/>
            <w:sz w:val="24"/>
            <w:szCs w:val="24"/>
            <w14:ligatures w14:val="standardContextual"/>
          </w:rPr>
          <w:tab/>
        </w:r>
        <w:r w:rsidRPr="001B0508">
          <w:rPr>
            <w:rStyle w:val="Hyperlink"/>
          </w:rPr>
          <w:t>Compliance of Club</w:t>
        </w:r>
        <w:r>
          <w:rPr>
            <w:webHidden/>
          </w:rPr>
          <w:tab/>
        </w:r>
        <w:r>
          <w:rPr>
            <w:webHidden/>
          </w:rPr>
          <w:fldChar w:fldCharType="begin"/>
        </w:r>
        <w:r>
          <w:rPr>
            <w:webHidden/>
          </w:rPr>
          <w:instrText xml:space="preserve"> PAGEREF _Toc225865265 \h </w:instrText>
        </w:r>
        <w:r>
          <w:rPr>
            <w:webHidden/>
          </w:rPr>
        </w:r>
        <w:r>
          <w:rPr>
            <w:webHidden/>
          </w:rPr>
          <w:fldChar w:fldCharType="separate"/>
        </w:r>
        <w:r w:rsidR="00322DA2">
          <w:rPr>
            <w:webHidden/>
          </w:rPr>
          <w:t>5</w:t>
        </w:r>
        <w:r>
          <w:rPr>
            <w:webHidden/>
          </w:rPr>
          <w:fldChar w:fldCharType="end"/>
        </w:r>
      </w:hyperlink>
    </w:p>
    <w:p w14:paraId="04F2CE61" w14:textId="28AE2473" w:rsidR="00634696" w:rsidRDefault="00634696">
      <w:pPr>
        <w:pStyle w:val="TOC2"/>
        <w:rPr>
          <w:rFonts w:asciiTheme="minorHAnsi" w:eastAsiaTheme="minorEastAsia" w:hAnsiTheme="minorHAnsi" w:cstheme="minorBidi"/>
          <w:kern w:val="2"/>
          <w:sz w:val="24"/>
          <w:szCs w:val="24"/>
          <w14:ligatures w14:val="standardContextual"/>
        </w:rPr>
      </w:pPr>
      <w:hyperlink w:anchor="_Toc225865266" w:history="1">
        <w:r w:rsidRPr="001B0508">
          <w:rPr>
            <w:rStyle w:val="Hyperlink"/>
          </w:rPr>
          <w:t>6.3</w:t>
        </w:r>
        <w:r>
          <w:rPr>
            <w:rFonts w:asciiTheme="minorHAnsi" w:eastAsiaTheme="minorEastAsia" w:hAnsiTheme="minorHAnsi" w:cstheme="minorBidi"/>
            <w:kern w:val="2"/>
            <w:sz w:val="24"/>
            <w:szCs w:val="24"/>
            <w14:ligatures w14:val="standardContextual"/>
          </w:rPr>
          <w:tab/>
        </w:r>
        <w:r w:rsidRPr="001B0508">
          <w:rPr>
            <w:rStyle w:val="Hyperlink"/>
          </w:rPr>
          <w:t>Operation of Constitution</w:t>
        </w:r>
        <w:r>
          <w:rPr>
            <w:webHidden/>
          </w:rPr>
          <w:tab/>
        </w:r>
        <w:r>
          <w:rPr>
            <w:webHidden/>
          </w:rPr>
          <w:fldChar w:fldCharType="begin"/>
        </w:r>
        <w:r>
          <w:rPr>
            <w:webHidden/>
          </w:rPr>
          <w:instrText xml:space="preserve"> PAGEREF _Toc225865266 \h </w:instrText>
        </w:r>
        <w:r>
          <w:rPr>
            <w:webHidden/>
          </w:rPr>
        </w:r>
        <w:r>
          <w:rPr>
            <w:webHidden/>
          </w:rPr>
          <w:fldChar w:fldCharType="separate"/>
        </w:r>
        <w:r w:rsidR="00322DA2">
          <w:rPr>
            <w:webHidden/>
          </w:rPr>
          <w:t>6</w:t>
        </w:r>
        <w:r>
          <w:rPr>
            <w:webHidden/>
          </w:rPr>
          <w:fldChar w:fldCharType="end"/>
        </w:r>
      </w:hyperlink>
    </w:p>
    <w:p w14:paraId="71E40A05" w14:textId="4908895F"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67" w:history="1">
        <w:r w:rsidRPr="001B0508">
          <w:rPr>
            <w:rStyle w:val="Hyperlink"/>
          </w:rPr>
          <w:t>7.</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Club’S CONSTITUTION</w:t>
        </w:r>
        <w:r>
          <w:rPr>
            <w:webHidden/>
          </w:rPr>
          <w:tab/>
        </w:r>
        <w:r>
          <w:rPr>
            <w:webHidden/>
          </w:rPr>
          <w:fldChar w:fldCharType="begin"/>
        </w:r>
        <w:r>
          <w:rPr>
            <w:webHidden/>
          </w:rPr>
          <w:instrText xml:space="preserve"> PAGEREF _Toc225865267 \h </w:instrText>
        </w:r>
        <w:r>
          <w:rPr>
            <w:webHidden/>
          </w:rPr>
        </w:r>
        <w:r>
          <w:rPr>
            <w:webHidden/>
          </w:rPr>
          <w:fldChar w:fldCharType="separate"/>
        </w:r>
        <w:r w:rsidR="00322DA2">
          <w:rPr>
            <w:webHidden/>
          </w:rPr>
          <w:t>7</w:t>
        </w:r>
        <w:r>
          <w:rPr>
            <w:webHidden/>
          </w:rPr>
          <w:fldChar w:fldCharType="end"/>
        </w:r>
      </w:hyperlink>
    </w:p>
    <w:p w14:paraId="54615727" w14:textId="574FA35F" w:rsidR="00634696" w:rsidRDefault="00634696">
      <w:pPr>
        <w:pStyle w:val="TOC2"/>
        <w:rPr>
          <w:rFonts w:asciiTheme="minorHAnsi" w:eastAsiaTheme="minorEastAsia" w:hAnsiTheme="minorHAnsi" w:cstheme="minorBidi"/>
          <w:kern w:val="2"/>
          <w:sz w:val="24"/>
          <w:szCs w:val="24"/>
          <w14:ligatures w14:val="standardContextual"/>
        </w:rPr>
      </w:pPr>
      <w:hyperlink w:anchor="_Toc225865268" w:history="1">
        <w:r w:rsidRPr="001B0508">
          <w:rPr>
            <w:rStyle w:val="Hyperlink"/>
          </w:rPr>
          <w:t>7.1</w:t>
        </w:r>
        <w:r>
          <w:rPr>
            <w:rFonts w:asciiTheme="minorHAnsi" w:eastAsiaTheme="minorEastAsia" w:hAnsiTheme="minorHAnsi" w:cstheme="minorBidi"/>
            <w:kern w:val="2"/>
            <w:sz w:val="24"/>
            <w:szCs w:val="24"/>
            <w14:ligatures w14:val="standardContextual"/>
          </w:rPr>
          <w:tab/>
        </w:r>
        <w:r w:rsidRPr="001B0508">
          <w:rPr>
            <w:rStyle w:val="Hyperlink"/>
          </w:rPr>
          <w:t>Constitution of the Club</w:t>
        </w:r>
        <w:r>
          <w:rPr>
            <w:webHidden/>
          </w:rPr>
          <w:tab/>
        </w:r>
        <w:r>
          <w:rPr>
            <w:webHidden/>
          </w:rPr>
          <w:fldChar w:fldCharType="begin"/>
        </w:r>
        <w:r>
          <w:rPr>
            <w:webHidden/>
          </w:rPr>
          <w:instrText xml:space="preserve"> PAGEREF _Toc225865268 \h </w:instrText>
        </w:r>
        <w:r>
          <w:rPr>
            <w:webHidden/>
          </w:rPr>
        </w:r>
        <w:r>
          <w:rPr>
            <w:webHidden/>
          </w:rPr>
          <w:fldChar w:fldCharType="separate"/>
        </w:r>
        <w:r w:rsidR="00322DA2">
          <w:rPr>
            <w:webHidden/>
          </w:rPr>
          <w:t>7</w:t>
        </w:r>
        <w:r>
          <w:rPr>
            <w:webHidden/>
          </w:rPr>
          <w:fldChar w:fldCharType="end"/>
        </w:r>
      </w:hyperlink>
    </w:p>
    <w:p w14:paraId="35595E64" w14:textId="715ACD1C" w:rsidR="00634696" w:rsidRDefault="00634696">
      <w:pPr>
        <w:pStyle w:val="TOC2"/>
        <w:rPr>
          <w:rFonts w:asciiTheme="minorHAnsi" w:eastAsiaTheme="minorEastAsia" w:hAnsiTheme="minorHAnsi" w:cstheme="minorBidi"/>
          <w:kern w:val="2"/>
          <w:sz w:val="24"/>
          <w:szCs w:val="24"/>
          <w14:ligatures w14:val="standardContextual"/>
        </w:rPr>
      </w:pPr>
      <w:hyperlink w:anchor="_Toc225865269" w:history="1">
        <w:r w:rsidRPr="001B0508">
          <w:rPr>
            <w:rStyle w:val="Hyperlink"/>
          </w:rPr>
          <w:t>7.2</w:t>
        </w:r>
        <w:r>
          <w:rPr>
            <w:rFonts w:asciiTheme="minorHAnsi" w:eastAsiaTheme="minorEastAsia" w:hAnsiTheme="minorHAnsi" w:cstheme="minorBidi"/>
            <w:kern w:val="2"/>
            <w:sz w:val="24"/>
            <w:szCs w:val="24"/>
            <w14:ligatures w14:val="standardContextual"/>
          </w:rPr>
          <w:tab/>
        </w:r>
        <w:r w:rsidRPr="001B0508">
          <w:rPr>
            <w:rStyle w:val="Hyperlink"/>
          </w:rPr>
          <w:t>Operation of the Branch and SLSNSW constitutions</w:t>
        </w:r>
        <w:r>
          <w:rPr>
            <w:webHidden/>
          </w:rPr>
          <w:tab/>
        </w:r>
        <w:r>
          <w:rPr>
            <w:webHidden/>
          </w:rPr>
          <w:fldChar w:fldCharType="begin"/>
        </w:r>
        <w:r>
          <w:rPr>
            <w:webHidden/>
          </w:rPr>
          <w:instrText xml:space="preserve"> PAGEREF _Toc225865269 \h </w:instrText>
        </w:r>
        <w:r>
          <w:rPr>
            <w:webHidden/>
          </w:rPr>
        </w:r>
        <w:r>
          <w:rPr>
            <w:webHidden/>
          </w:rPr>
          <w:fldChar w:fldCharType="separate"/>
        </w:r>
        <w:r w:rsidR="00322DA2">
          <w:rPr>
            <w:webHidden/>
          </w:rPr>
          <w:t>7</w:t>
        </w:r>
        <w:r>
          <w:rPr>
            <w:webHidden/>
          </w:rPr>
          <w:fldChar w:fldCharType="end"/>
        </w:r>
      </w:hyperlink>
    </w:p>
    <w:p w14:paraId="4086F965" w14:textId="7B75A784" w:rsidR="00634696" w:rsidRDefault="00634696">
      <w:pPr>
        <w:pStyle w:val="TOC2"/>
        <w:rPr>
          <w:rFonts w:asciiTheme="minorHAnsi" w:eastAsiaTheme="minorEastAsia" w:hAnsiTheme="minorHAnsi" w:cstheme="minorBidi"/>
          <w:kern w:val="2"/>
          <w:sz w:val="24"/>
          <w:szCs w:val="24"/>
          <w14:ligatures w14:val="standardContextual"/>
        </w:rPr>
      </w:pPr>
      <w:hyperlink w:anchor="_Toc225865270" w:history="1">
        <w:r w:rsidRPr="001B0508">
          <w:rPr>
            <w:rStyle w:val="Hyperlink"/>
          </w:rPr>
          <w:t>7.3</w:t>
        </w:r>
        <w:r>
          <w:rPr>
            <w:rFonts w:asciiTheme="minorHAnsi" w:eastAsiaTheme="minorEastAsia" w:hAnsiTheme="minorHAnsi" w:cstheme="minorBidi"/>
            <w:kern w:val="2"/>
            <w:sz w:val="24"/>
            <w:szCs w:val="24"/>
            <w14:ligatures w14:val="standardContextual"/>
          </w:rPr>
          <w:tab/>
        </w:r>
        <w:r w:rsidRPr="001B0508">
          <w:rPr>
            <w:rStyle w:val="Hyperlink"/>
          </w:rPr>
          <w:t>ACNC Act</w:t>
        </w:r>
        <w:r>
          <w:rPr>
            <w:webHidden/>
          </w:rPr>
          <w:tab/>
        </w:r>
        <w:r>
          <w:rPr>
            <w:webHidden/>
          </w:rPr>
          <w:fldChar w:fldCharType="begin"/>
        </w:r>
        <w:r>
          <w:rPr>
            <w:webHidden/>
          </w:rPr>
          <w:instrText xml:space="preserve"> PAGEREF _Toc225865270 \h </w:instrText>
        </w:r>
        <w:r>
          <w:rPr>
            <w:webHidden/>
          </w:rPr>
        </w:r>
        <w:r>
          <w:rPr>
            <w:webHidden/>
          </w:rPr>
          <w:fldChar w:fldCharType="separate"/>
        </w:r>
        <w:r w:rsidR="00322DA2">
          <w:rPr>
            <w:webHidden/>
          </w:rPr>
          <w:t>8</w:t>
        </w:r>
        <w:r>
          <w:rPr>
            <w:webHidden/>
          </w:rPr>
          <w:fldChar w:fldCharType="end"/>
        </w:r>
      </w:hyperlink>
    </w:p>
    <w:p w14:paraId="151A7415" w14:textId="3853B77C" w:rsidR="00634696" w:rsidRDefault="00634696">
      <w:pPr>
        <w:pStyle w:val="TOC2"/>
        <w:rPr>
          <w:rFonts w:asciiTheme="minorHAnsi" w:eastAsiaTheme="minorEastAsia" w:hAnsiTheme="minorHAnsi" w:cstheme="minorBidi"/>
          <w:kern w:val="2"/>
          <w:sz w:val="24"/>
          <w:szCs w:val="24"/>
          <w14:ligatures w14:val="standardContextual"/>
        </w:rPr>
      </w:pPr>
      <w:hyperlink w:anchor="_Toc225865271" w:history="1">
        <w:r w:rsidRPr="001B0508">
          <w:rPr>
            <w:rStyle w:val="Hyperlink"/>
          </w:rPr>
          <w:t>7.4</w:t>
        </w:r>
        <w:r>
          <w:rPr>
            <w:rFonts w:asciiTheme="minorHAnsi" w:eastAsiaTheme="minorEastAsia" w:hAnsiTheme="minorHAnsi" w:cstheme="minorBidi"/>
            <w:kern w:val="2"/>
            <w:sz w:val="24"/>
            <w:szCs w:val="24"/>
            <w14:ligatures w14:val="standardContextual"/>
          </w:rPr>
          <w:tab/>
        </w:r>
        <w:r w:rsidRPr="001B0508">
          <w:rPr>
            <w:rStyle w:val="Hyperlink"/>
          </w:rPr>
          <w:t>Alteration of Constitution</w:t>
        </w:r>
        <w:r>
          <w:rPr>
            <w:webHidden/>
          </w:rPr>
          <w:tab/>
        </w:r>
        <w:r>
          <w:rPr>
            <w:webHidden/>
          </w:rPr>
          <w:fldChar w:fldCharType="begin"/>
        </w:r>
        <w:r>
          <w:rPr>
            <w:webHidden/>
          </w:rPr>
          <w:instrText xml:space="preserve"> PAGEREF _Toc225865271 \h </w:instrText>
        </w:r>
        <w:r>
          <w:rPr>
            <w:webHidden/>
          </w:rPr>
        </w:r>
        <w:r>
          <w:rPr>
            <w:webHidden/>
          </w:rPr>
          <w:fldChar w:fldCharType="separate"/>
        </w:r>
        <w:r w:rsidR="00322DA2">
          <w:rPr>
            <w:webHidden/>
          </w:rPr>
          <w:t>8</w:t>
        </w:r>
        <w:r>
          <w:rPr>
            <w:webHidden/>
          </w:rPr>
          <w:fldChar w:fldCharType="end"/>
        </w:r>
      </w:hyperlink>
    </w:p>
    <w:p w14:paraId="32E3FBAF" w14:textId="2DAA1ED5"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72" w:history="1">
        <w:r w:rsidRPr="001B0508">
          <w:rPr>
            <w:rStyle w:val="Hyperlink"/>
          </w:rPr>
          <w:t>8.</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MEMBERSHIP OF Club</w:t>
        </w:r>
        <w:r>
          <w:rPr>
            <w:webHidden/>
          </w:rPr>
          <w:tab/>
        </w:r>
        <w:r>
          <w:rPr>
            <w:webHidden/>
          </w:rPr>
          <w:fldChar w:fldCharType="begin"/>
        </w:r>
        <w:r>
          <w:rPr>
            <w:webHidden/>
          </w:rPr>
          <w:instrText xml:space="preserve"> PAGEREF _Toc225865272 \h </w:instrText>
        </w:r>
        <w:r>
          <w:rPr>
            <w:webHidden/>
          </w:rPr>
        </w:r>
        <w:r>
          <w:rPr>
            <w:webHidden/>
          </w:rPr>
          <w:fldChar w:fldCharType="separate"/>
        </w:r>
        <w:r w:rsidR="00322DA2">
          <w:rPr>
            <w:webHidden/>
          </w:rPr>
          <w:t>8</w:t>
        </w:r>
        <w:r>
          <w:rPr>
            <w:webHidden/>
          </w:rPr>
          <w:fldChar w:fldCharType="end"/>
        </w:r>
      </w:hyperlink>
    </w:p>
    <w:p w14:paraId="6F3B28EF" w14:textId="723D6CCF" w:rsidR="00634696" w:rsidRDefault="00634696">
      <w:pPr>
        <w:pStyle w:val="TOC2"/>
        <w:rPr>
          <w:rFonts w:asciiTheme="minorHAnsi" w:eastAsiaTheme="minorEastAsia" w:hAnsiTheme="minorHAnsi" w:cstheme="minorBidi"/>
          <w:kern w:val="2"/>
          <w:sz w:val="24"/>
          <w:szCs w:val="24"/>
          <w14:ligatures w14:val="standardContextual"/>
        </w:rPr>
      </w:pPr>
      <w:hyperlink w:anchor="_Toc225865273" w:history="1">
        <w:r w:rsidRPr="001B0508">
          <w:rPr>
            <w:rStyle w:val="Hyperlink"/>
          </w:rPr>
          <w:t>8.1</w:t>
        </w:r>
        <w:r>
          <w:rPr>
            <w:rFonts w:asciiTheme="minorHAnsi" w:eastAsiaTheme="minorEastAsia" w:hAnsiTheme="minorHAnsi" w:cstheme="minorBidi"/>
            <w:kern w:val="2"/>
            <w:sz w:val="24"/>
            <w:szCs w:val="24"/>
            <w14:ligatures w14:val="standardContextual"/>
          </w:rPr>
          <w:tab/>
        </w:r>
        <w:r w:rsidRPr="001B0508">
          <w:rPr>
            <w:rStyle w:val="Hyperlink"/>
          </w:rPr>
          <w:t>Minimum Number of Members</w:t>
        </w:r>
        <w:r>
          <w:rPr>
            <w:webHidden/>
          </w:rPr>
          <w:tab/>
        </w:r>
        <w:r>
          <w:rPr>
            <w:webHidden/>
          </w:rPr>
          <w:fldChar w:fldCharType="begin"/>
        </w:r>
        <w:r>
          <w:rPr>
            <w:webHidden/>
          </w:rPr>
          <w:instrText xml:space="preserve"> PAGEREF _Toc225865273 \h </w:instrText>
        </w:r>
        <w:r>
          <w:rPr>
            <w:webHidden/>
          </w:rPr>
        </w:r>
        <w:r>
          <w:rPr>
            <w:webHidden/>
          </w:rPr>
          <w:fldChar w:fldCharType="separate"/>
        </w:r>
        <w:r w:rsidR="00322DA2">
          <w:rPr>
            <w:webHidden/>
          </w:rPr>
          <w:t>8</w:t>
        </w:r>
        <w:r>
          <w:rPr>
            <w:webHidden/>
          </w:rPr>
          <w:fldChar w:fldCharType="end"/>
        </w:r>
      </w:hyperlink>
    </w:p>
    <w:p w14:paraId="4B9E5A26" w14:textId="20696E34" w:rsidR="00634696" w:rsidRDefault="00634696">
      <w:pPr>
        <w:pStyle w:val="TOC2"/>
        <w:rPr>
          <w:rFonts w:asciiTheme="minorHAnsi" w:eastAsiaTheme="minorEastAsia" w:hAnsiTheme="minorHAnsi" w:cstheme="minorBidi"/>
          <w:kern w:val="2"/>
          <w:sz w:val="24"/>
          <w:szCs w:val="24"/>
          <w14:ligatures w14:val="standardContextual"/>
        </w:rPr>
      </w:pPr>
      <w:hyperlink w:anchor="_Toc225865274" w:history="1">
        <w:r w:rsidRPr="001B0508">
          <w:rPr>
            <w:rStyle w:val="Hyperlink"/>
          </w:rPr>
          <w:t>8.2</w:t>
        </w:r>
        <w:r>
          <w:rPr>
            <w:rFonts w:asciiTheme="minorHAnsi" w:eastAsiaTheme="minorEastAsia" w:hAnsiTheme="minorHAnsi" w:cstheme="minorBidi"/>
            <w:kern w:val="2"/>
            <w:sz w:val="24"/>
            <w:szCs w:val="24"/>
            <w14:ligatures w14:val="standardContextual"/>
          </w:rPr>
          <w:tab/>
        </w:r>
        <w:r w:rsidRPr="001B0508">
          <w:rPr>
            <w:rStyle w:val="Hyperlink"/>
          </w:rPr>
          <w:t>Categories of Member</w:t>
        </w:r>
        <w:r>
          <w:rPr>
            <w:webHidden/>
          </w:rPr>
          <w:tab/>
        </w:r>
        <w:r>
          <w:rPr>
            <w:webHidden/>
          </w:rPr>
          <w:fldChar w:fldCharType="begin"/>
        </w:r>
        <w:r>
          <w:rPr>
            <w:webHidden/>
          </w:rPr>
          <w:instrText xml:space="preserve"> PAGEREF _Toc225865274 \h </w:instrText>
        </w:r>
        <w:r>
          <w:rPr>
            <w:webHidden/>
          </w:rPr>
        </w:r>
        <w:r>
          <w:rPr>
            <w:webHidden/>
          </w:rPr>
          <w:fldChar w:fldCharType="separate"/>
        </w:r>
        <w:r w:rsidR="00322DA2">
          <w:rPr>
            <w:webHidden/>
          </w:rPr>
          <w:t>8</w:t>
        </w:r>
        <w:r>
          <w:rPr>
            <w:webHidden/>
          </w:rPr>
          <w:fldChar w:fldCharType="end"/>
        </w:r>
      </w:hyperlink>
    </w:p>
    <w:p w14:paraId="14F5516D" w14:textId="5A0F8B5C" w:rsidR="00634696" w:rsidRDefault="00634696">
      <w:pPr>
        <w:pStyle w:val="TOC2"/>
        <w:rPr>
          <w:rFonts w:asciiTheme="minorHAnsi" w:eastAsiaTheme="minorEastAsia" w:hAnsiTheme="minorHAnsi" w:cstheme="minorBidi"/>
          <w:kern w:val="2"/>
          <w:sz w:val="24"/>
          <w:szCs w:val="24"/>
          <w14:ligatures w14:val="standardContextual"/>
        </w:rPr>
      </w:pPr>
      <w:hyperlink w:anchor="_Toc225865275" w:history="1">
        <w:r w:rsidRPr="001B0508">
          <w:rPr>
            <w:rStyle w:val="Hyperlink"/>
          </w:rPr>
          <w:t>8.3</w:t>
        </w:r>
        <w:r>
          <w:rPr>
            <w:rFonts w:asciiTheme="minorHAnsi" w:eastAsiaTheme="minorEastAsia" w:hAnsiTheme="minorHAnsi" w:cstheme="minorBidi"/>
            <w:kern w:val="2"/>
            <w:sz w:val="24"/>
            <w:szCs w:val="24"/>
            <w14:ligatures w14:val="standardContextual"/>
          </w:rPr>
          <w:tab/>
        </w:r>
        <w:r w:rsidRPr="001B0508">
          <w:rPr>
            <w:rStyle w:val="Hyperlink"/>
          </w:rPr>
          <w:t>Sub-categories of Membership</w:t>
        </w:r>
        <w:r>
          <w:rPr>
            <w:webHidden/>
          </w:rPr>
          <w:tab/>
        </w:r>
        <w:r>
          <w:rPr>
            <w:webHidden/>
          </w:rPr>
          <w:fldChar w:fldCharType="begin"/>
        </w:r>
        <w:r>
          <w:rPr>
            <w:webHidden/>
          </w:rPr>
          <w:instrText xml:space="preserve"> PAGEREF _Toc225865275 \h </w:instrText>
        </w:r>
        <w:r>
          <w:rPr>
            <w:webHidden/>
          </w:rPr>
        </w:r>
        <w:r>
          <w:rPr>
            <w:webHidden/>
          </w:rPr>
          <w:fldChar w:fldCharType="separate"/>
        </w:r>
        <w:r w:rsidR="00322DA2">
          <w:rPr>
            <w:webHidden/>
          </w:rPr>
          <w:t>8</w:t>
        </w:r>
        <w:r>
          <w:rPr>
            <w:webHidden/>
          </w:rPr>
          <w:fldChar w:fldCharType="end"/>
        </w:r>
      </w:hyperlink>
    </w:p>
    <w:p w14:paraId="22419279" w14:textId="4CEE9454" w:rsidR="00634696" w:rsidRDefault="00634696">
      <w:pPr>
        <w:pStyle w:val="TOC2"/>
        <w:rPr>
          <w:rFonts w:asciiTheme="minorHAnsi" w:eastAsiaTheme="minorEastAsia" w:hAnsiTheme="minorHAnsi" w:cstheme="minorBidi"/>
          <w:kern w:val="2"/>
          <w:sz w:val="24"/>
          <w:szCs w:val="24"/>
          <w14:ligatures w14:val="standardContextual"/>
        </w:rPr>
      </w:pPr>
      <w:hyperlink w:anchor="_Toc225865276" w:history="1">
        <w:r w:rsidRPr="001B0508">
          <w:rPr>
            <w:rStyle w:val="Hyperlink"/>
          </w:rPr>
          <w:t>8.4</w:t>
        </w:r>
        <w:r>
          <w:rPr>
            <w:rFonts w:asciiTheme="minorHAnsi" w:eastAsiaTheme="minorEastAsia" w:hAnsiTheme="minorHAnsi" w:cstheme="minorBidi"/>
            <w:kern w:val="2"/>
            <w:sz w:val="24"/>
            <w:szCs w:val="24"/>
            <w14:ligatures w14:val="standardContextual"/>
          </w:rPr>
          <w:tab/>
        </w:r>
        <w:r w:rsidRPr="001B0508">
          <w:rPr>
            <w:rStyle w:val="Hyperlink"/>
          </w:rPr>
          <w:t>Application for Membership</w:t>
        </w:r>
        <w:r>
          <w:rPr>
            <w:webHidden/>
          </w:rPr>
          <w:tab/>
        </w:r>
        <w:r>
          <w:rPr>
            <w:webHidden/>
          </w:rPr>
          <w:fldChar w:fldCharType="begin"/>
        </w:r>
        <w:r>
          <w:rPr>
            <w:webHidden/>
          </w:rPr>
          <w:instrText xml:space="preserve"> PAGEREF _Toc225865276 \h </w:instrText>
        </w:r>
        <w:r>
          <w:rPr>
            <w:webHidden/>
          </w:rPr>
        </w:r>
        <w:r>
          <w:rPr>
            <w:webHidden/>
          </w:rPr>
          <w:fldChar w:fldCharType="separate"/>
        </w:r>
        <w:r w:rsidR="00322DA2">
          <w:rPr>
            <w:webHidden/>
          </w:rPr>
          <w:t>21</w:t>
        </w:r>
        <w:r>
          <w:rPr>
            <w:webHidden/>
          </w:rPr>
          <w:fldChar w:fldCharType="end"/>
        </w:r>
      </w:hyperlink>
    </w:p>
    <w:p w14:paraId="489CF78F" w14:textId="33F5518C" w:rsidR="00634696" w:rsidRDefault="00634696">
      <w:pPr>
        <w:pStyle w:val="TOC2"/>
        <w:rPr>
          <w:rFonts w:asciiTheme="minorHAnsi" w:eastAsiaTheme="minorEastAsia" w:hAnsiTheme="minorHAnsi" w:cstheme="minorBidi"/>
          <w:kern w:val="2"/>
          <w:sz w:val="24"/>
          <w:szCs w:val="24"/>
          <w14:ligatures w14:val="standardContextual"/>
        </w:rPr>
      </w:pPr>
      <w:hyperlink w:anchor="_Toc225865277" w:history="1">
        <w:r w:rsidRPr="001B0508">
          <w:rPr>
            <w:rStyle w:val="Hyperlink"/>
          </w:rPr>
          <w:t>8.5</w:t>
        </w:r>
        <w:r>
          <w:rPr>
            <w:rFonts w:asciiTheme="minorHAnsi" w:eastAsiaTheme="minorEastAsia" w:hAnsiTheme="minorHAnsi" w:cstheme="minorBidi"/>
            <w:kern w:val="2"/>
            <w:sz w:val="24"/>
            <w:szCs w:val="24"/>
            <w14:ligatures w14:val="standardContextual"/>
          </w:rPr>
          <w:tab/>
        </w:r>
        <w:r w:rsidRPr="001B0508">
          <w:rPr>
            <w:rStyle w:val="Hyperlink"/>
          </w:rPr>
          <w:t>Discretion to Accept or Reject Application</w:t>
        </w:r>
        <w:r>
          <w:rPr>
            <w:webHidden/>
          </w:rPr>
          <w:tab/>
        </w:r>
        <w:r>
          <w:rPr>
            <w:webHidden/>
          </w:rPr>
          <w:fldChar w:fldCharType="begin"/>
        </w:r>
        <w:r>
          <w:rPr>
            <w:webHidden/>
          </w:rPr>
          <w:instrText xml:space="preserve"> PAGEREF _Toc225865277 \h </w:instrText>
        </w:r>
        <w:r>
          <w:rPr>
            <w:webHidden/>
          </w:rPr>
        </w:r>
        <w:r>
          <w:rPr>
            <w:webHidden/>
          </w:rPr>
          <w:fldChar w:fldCharType="separate"/>
        </w:r>
        <w:r w:rsidR="00322DA2">
          <w:rPr>
            <w:webHidden/>
          </w:rPr>
          <w:t>21</w:t>
        </w:r>
        <w:r>
          <w:rPr>
            <w:webHidden/>
          </w:rPr>
          <w:fldChar w:fldCharType="end"/>
        </w:r>
      </w:hyperlink>
    </w:p>
    <w:p w14:paraId="48D20D5A" w14:textId="501D26B0" w:rsidR="00634696" w:rsidRDefault="00634696">
      <w:pPr>
        <w:pStyle w:val="TOC2"/>
        <w:rPr>
          <w:rFonts w:asciiTheme="minorHAnsi" w:eastAsiaTheme="minorEastAsia" w:hAnsiTheme="minorHAnsi" w:cstheme="minorBidi"/>
          <w:kern w:val="2"/>
          <w:sz w:val="24"/>
          <w:szCs w:val="24"/>
          <w14:ligatures w14:val="standardContextual"/>
        </w:rPr>
      </w:pPr>
      <w:hyperlink w:anchor="_Toc225865278" w:history="1">
        <w:r w:rsidRPr="001B0508">
          <w:rPr>
            <w:rStyle w:val="Hyperlink"/>
          </w:rPr>
          <w:t>8.6</w:t>
        </w:r>
        <w:r>
          <w:rPr>
            <w:rFonts w:asciiTheme="minorHAnsi" w:eastAsiaTheme="minorEastAsia" w:hAnsiTheme="minorHAnsi" w:cstheme="minorBidi"/>
            <w:kern w:val="2"/>
            <w:sz w:val="24"/>
            <w:szCs w:val="24"/>
            <w14:ligatures w14:val="standardContextual"/>
          </w:rPr>
          <w:tab/>
        </w:r>
        <w:r w:rsidRPr="001B0508">
          <w:rPr>
            <w:rStyle w:val="Hyperlink"/>
          </w:rPr>
          <w:t>Renewal of Membership</w:t>
        </w:r>
        <w:r>
          <w:rPr>
            <w:webHidden/>
          </w:rPr>
          <w:tab/>
        </w:r>
        <w:r>
          <w:rPr>
            <w:webHidden/>
          </w:rPr>
          <w:fldChar w:fldCharType="begin"/>
        </w:r>
        <w:r>
          <w:rPr>
            <w:webHidden/>
          </w:rPr>
          <w:instrText xml:space="preserve"> PAGEREF _Toc225865278 \h </w:instrText>
        </w:r>
        <w:r>
          <w:rPr>
            <w:webHidden/>
          </w:rPr>
        </w:r>
        <w:r>
          <w:rPr>
            <w:webHidden/>
          </w:rPr>
          <w:fldChar w:fldCharType="separate"/>
        </w:r>
        <w:r w:rsidR="00322DA2">
          <w:rPr>
            <w:webHidden/>
          </w:rPr>
          <w:t>22</w:t>
        </w:r>
        <w:r>
          <w:rPr>
            <w:webHidden/>
          </w:rPr>
          <w:fldChar w:fldCharType="end"/>
        </w:r>
      </w:hyperlink>
    </w:p>
    <w:p w14:paraId="3D571ED2" w14:textId="0F27C21C" w:rsidR="00634696" w:rsidRDefault="00634696">
      <w:pPr>
        <w:pStyle w:val="TOC2"/>
        <w:rPr>
          <w:rFonts w:asciiTheme="minorHAnsi" w:eastAsiaTheme="minorEastAsia" w:hAnsiTheme="minorHAnsi" w:cstheme="minorBidi"/>
          <w:kern w:val="2"/>
          <w:sz w:val="24"/>
          <w:szCs w:val="24"/>
          <w14:ligatures w14:val="standardContextual"/>
        </w:rPr>
      </w:pPr>
      <w:hyperlink w:anchor="_Toc225865279" w:history="1">
        <w:r w:rsidRPr="001B0508">
          <w:rPr>
            <w:rStyle w:val="Hyperlink"/>
          </w:rPr>
          <w:t>8.7</w:t>
        </w:r>
        <w:r>
          <w:rPr>
            <w:rFonts w:asciiTheme="minorHAnsi" w:eastAsiaTheme="minorEastAsia" w:hAnsiTheme="minorHAnsi" w:cstheme="minorBidi"/>
            <w:kern w:val="2"/>
            <w:sz w:val="24"/>
            <w:szCs w:val="24"/>
            <w14:ligatures w14:val="standardContextual"/>
          </w:rPr>
          <w:tab/>
        </w:r>
        <w:r w:rsidRPr="001B0508">
          <w:rPr>
            <w:rStyle w:val="Hyperlink"/>
          </w:rPr>
          <w:t>Membership Transitional Arrangements</w:t>
        </w:r>
        <w:r>
          <w:rPr>
            <w:webHidden/>
          </w:rPr>
          <w:tab/>
        </w:r>
        <w:r>
          <w:rPr>
            <w:webHidden/>
          </w:rPr>
          <w:fldChar w:fldCharType="begin"/>
        </w:r>
        <w:r>
          <w:rPr>
            <w:webHidden/>
          </w:rPr>
          <w:instrText xml:space="preserve"> PAGEREF _Toc225865279 \h </w:instrText>
        </w:r>
        <w:r>
          <w:rPr>
            <w:webHidden/>
          </w:rPr>
        </w:r>
        <w:r>
          <w:rPr>
            <w:webHidden/>
          </w:rPr>
          <w:fldChar w:fldCharType="separate"/>
        </w:r>
        <w:r w:rsidR="00322DA2">
          <w:rPr>
            <w:webHidden/>
          </w:rPr>
          <w:t>22</w:t>
        </w:r>
        <w:r>
          <w:rPr>
            <w:webHidden/>
          </w:rPr>
          <w:fldChar w:fldCharType="end"/>
        </w:r>
      </w:hyperlink>
    </w:p>
    <w:p w14:paraId="5246320F" w14:textId="70117C7A" w:rsidR="00634696" w:rsidRDefault="00634696">
      <w:pPr>
        <w:pStyle w:val="TOC2"/>
        <w:rPr>
          <w:rFonts w:asciiTheme="minorHAnsi" w:eastAsiaTheme="minorEastAsia" w:hAnsiTheme="minorHAnsi" w:cstheme="minorBidi"/>
          <w:kern w:val="2"/>
          <w:sz w:val="24"/>
          <w:szCs w:val="24"/>
          <w14:ligatures w14:val="standardContextual"/>
        </w:rPr>
      </w:pPr>
      <w:hyperlink w:anchor="_Toc225865280" w:history="1">
        <w:r w:rsidRPr="001B0508">
          <w:rPr>
            <w:rStyle w:val="Hyperlink"/>
          </w:rPr>
          <w:t>8.8</w:t>
        </w:r>
        <w:r>
          <w:rPr>
            <w:rFonts w:asciiTheme="minorHAnsi" w:eastAsiaTheme="minorEastAsia" w:hAnsiTheme="minorHAnsi" w:cstheme="minorBidi"/>
            <w:kern w:val="2"/>
            <w:sz w:val="24"/>
            <w:szCs w:val="24"/>
            <w14:ligatures w14:val="standardContextual"/>
          </w:rPr>
          <w:tab/>
        </w:r>
        <w:r w:rsidRPr="001B0508">
          <w:rPr>
            <w:rStyle w:val="Hyperlink"/>
          </w:rPr>
          <w:t>Life Members</w:t>
        </w:r>
        <w:r>
          <w:rPr>
            <w:webHidden/>
          </w:rPr>
          <w:tab/>
        </w:r>
        <w:r>
          <w:rPr>
            <w:webHidden/>
          </w:rPr>
          <w:fldChar w:fldCharType="begin"/>
        </w:r>
        <w:r>
          <w:rPr>
            <w:webHidden/>
          </w:rPr>
          <w:instrText xml:space="preserve"> PAGEREF _Toc225865280 \h </w:instrText>
        </w:r>
        <w:r>
          <w:rPr>
            <w:webHidden/>
          </w:rPr>
        </w:r>
        <w:r>
          <w:rPr>
            <w:webHidden/>
          </w:rPr>
          <w:fldChar w:fldCharType="separate"/>
        </w:r>
        <w:r w:rsidR="00322DA2">
          <w:rPr>
            <w:webHidden/>
          </w:rPr>
          <w:t>22</w:t>
        </w:r>
        <w:r>
          <w:rPr>
            <w:webHidden/>
          </w:rPr>
          <w:fldChar w:fldCharType="end"/>
        </w:r>
      </w:hyperlink>
    </w:p>
    <w:p w14:paraId="69FB4622" w14:textId="7FF6B515" w:rsidR="00634696" w:rsidRDefault="00634696">
      <w:pPr>
        <w:pStyle w:val="TOC2"/>
        <w:rPr>
          <w:rFonts w:asciiTheme="minorHAnsi" w:eastAsiaTheme="minorEastAsia" w:hAnsiTheme="minorHAnsi" w:cstheme="minorBidi"/>
          <w:kern w:val="2"/>
          <w:sz w:val="24"/>
          <w:szCs w:val="24"/>
          <w14:ligatures w14:val="standardContextual"/>
        </w:rPr>
      </w:pPr>
      <w:hyperlink w:anchor="_Toc225865281" w:history="1">
        <w:r w:rsidRPr="001B0508">
          <w:rPr>
            <w:rStyle w:val="Hyperlink"/>
          </w:rPr>
          <w:t>8.9</w:t>
        </w:r>
        <w:r>
          <w:rPr>
            <w:rFonts w:asciiTheme="minorHAnsi" w:eastAsiaTheme="minorEastAsia" w:hAnsiTheme="minorHAnsi" w:cstheme="minorBidi"/>
            <w:kern w:val="2"/>
            <w:sz w:val="24"/>
            <w:szCs w:val="24"/>
            <w14:ligatures w14:val="standardContextual"/>
          </w:rPr>
          <w:tab/>
        </w:r>
        <w:r w:rsidRPr="001B0508">
          <w:rPr>
            <w:rStyle w:val="Hyperlink"/>
          </w:rPr>
          <w:t>Effect of Membership</w:t>
        </w:r>
        <w:r>
          <w:rPr>
            <w:webHidden/>
          </w:rPr>
          <w:tab/>
        </w:r>
        <w:r>
          <w:rPr>
            <w:webHidden/>
          </w:rPr>
          <w:fldChar w:fldCharType="begin"/>
        </w:r>
        <w:r>
          <w:rPr>
            <w:webHidden/>
          </w:rPr>
          <w:instrText xml:space="preserve"> PAGEREF _Toc225865281 \h </w:instrText>
        </w:r>
        <w:r>
          <w:rPr>
            <w:webHidden/>
          </w:rPr>
        </w:r>
        <w:r>
          <w:rPr>
            <w:webHidden/>
          </w:rPr>
          <w:fldChar w:fldCharType="separate"/>
        </w:r>
        <w:r w:rsidR="00322DA2">
          <w:rPr>
            <w:webHidden/>
          </w:rPr>
          <w:t>23</w:t>
        </w:r>
        <w:r>
          <w:rPr>
            <w:webHidden/>
          </w:rPr>
          <w:fldChar w:fldCharType="end"/>
        </w:r>
      </w:hyperlink>
    </w:p>
    <w:p w14:paraId="67BE7AA3" w14:textId="7B423D8B" w:rsidR="00634696" w:rsidRDefault="00634696">
      <w:pPr>
        <w:pStyle w:val="TOC2"/>
        <w:rPr>
          <w:rFonts w:asciiTheme="minorHAnsi" w:eastAsiaTheme="minorEastAsia" w:hAnsiTheme="minorHAnsi" w:cstheme="minorBidi"/>
          <w:kern w:val="2"/>
          <w:sz w:val="24"/>
          <w:szCs w:val="24"/>
          <w14:ligatures w14:val="standardContextual"/>
        </w:rPr>
      </w:pPr>
      <w:hyperlink w:anchor="_Toc225865282" w:history="1">
        <w:r w:rsidRPr="001B0508">
          <w:rPr>
            <w:rStyle w:val="Hyperlink"/>
          </w:rPr>
          <w:t>8.10</w:t>
        </w:r>
        <w:r>
          <w:rPr>
            <w:rFonts w:asciiTheme="minorHAnsi" w:eastAsiaTheme="minorEastAsia" w:hAnsiTheme="minorHAnsi" w:cstheme="minorBidi"/>
            <w:kern w:val="2"/>
            <w:sz w:val="24"/>
            <w:szCs w:val="24"/>
            <w14:ligatures w14:val="standardContextual"/>
          </w:rPr>
          <w:tab/>
        </w:r>
        <w:r w:rsidRPr="001B0508">
          <w:rPr>
            <w:rStyle w:val="Hyperlink"/>
          </w:rPr>
          <w:t>Liability of Members</w:t>
        </w:r>
        <w:r>
          <w:rPr>
            <w:webHidden/>
          </w:rPr>
          <w:tab/>
        </w:r>
        <w:r>
          <w:rPr>
            <w:webHidden/>
          </w:rPr>
          <w:fldChar w:fldCharType="begin"/>
        </w:r>
        <w:r>
          <w:rPr>
            <w:webHidden/>
          </w:rPr>
          <w:instrText xml:space="preserve"> PAGEREF _Toc225865282 \h </w:instrText>
        </w:r>
        <w:r>
          <w:rPr>
            <w:webHidden/>
          </w:rPr>
        </w:r>
        <w:r>
          <w:rPr>
            <w:webHidden/>
          </w:rPr>
          <w:fldChar w:fldCharType="separate"/>
        </w:r>
        <w:r w:rsidR="00322DA2">
          <w:rPr>
            <w:webHidden/>
          </w:rPr>
          <w:t>24</w:t>
        </w:r>
        <w:r>
          <w:rPr>
            <w:webHidden/>
          </w:rPr>
          <w:fldChar w:fldCharType="end"/>
        </w:r>
      </w:hyperlink>
    </w:p>
    <w:p w14:paraId="1173BBD3" w14:textId="293758EB" w:rsidR="00634696" w:rsidRDefault="00634696">
      <w:pPr>
        <w:pStyle w:val="TOC2"/>
        <w:rPr>
          <w:rFonts w:asciiTheme="minorHAnsi" w:eastAsiaTheme="minorEastAsia" w:hAnsiTheme="minorHAnsi" w:cstheme="minorBidi"/>
          <w:kern w:val="2"/>
          <w:sz w:val="24"/>
          <w:szCs w:val="24"/>
          <w14:ligatures w14:val="standardContextual"/>
        </w:rPr>
      </w:pPr>
      <w:hyperlink w:anchor="_Toc225865283" w:history="1">
        <w:r w:rsidRPr="001B0508">
          <w:rPr>
            <w:rStyle w:val="Hyperlink"/>
          </w:rPr>
          <w:t>8.11</w:t>
        </w:r>
        <w:r>
          <w:rPr>
            <w:rFonts w:asciiTheme="minorHAnsi" w:eastAsiaTheme="minorEastAsia" w:hAnsiTheme="minorHAnsi" w:cstheme="minorBidi"/>
            <w:kern w:val="2"/>
            <w:sz w:val="24"/>
            <w:szCs w:val="24"/>
            <w14:ligatures w14:val="standardContextual"/>
          </w:rPr>
          <w:tab/>
        </w:r>
        <w:r w:rsidRPr="001B0508">
          <w:rPr>
            <w:rStyle w:val="Hyperlink"/>
          </w:rPr>
          <w:t>50+ Year Members</w:t>
        </w:r>
        <w:r>
          <w:rPr>
            <w:webHidden/>
          </w:rPr>
          <w:tab/>
        </w:r>
        <w:r>
          <w:rPr>
            <w:webHidden/>
          </w:rPr>
          <w:fldChar w:fldCharType="begin"/>
        </w:r>
        <w:r>
          <w:rPr>
            <w:webHidden/>
          </w:rPr>
          <w:instrText xml:space="preserve"> PAGEREF _Toc225865283 \h </w:instrText>
        </w:r>
        <w:r>
          <w:rPr>
            <w:webHidden/>
          </w:rPr>
        </w:r>
        <w:r>
          <w:rPr>
            <w:webHidden/>
          </w:rPr>
          <w:fldChar w:fldCharType="separate"/>
        </w:r>
        <w:r w:rsidR="00322DA2">
          <w:rPr>
            <w:webHidden/>
          </w:rPr>
          <w:t>24</w:t>
        </w:r>
        <w:r>
          <w:rPr>
            <w:webHidden/>
          </w:rPr>
          <w:fldChar w:fldCharType="end"/>
        </w:r>
      </w:hyperlink>
    </w:p>
    <w:p w14:paraId="1FF943C1" w14:textId="7972885A"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84" w:history="1">
        <w:r w:rsidRPr="001B0508">
          <w:rPr>
            <w:rStyle w:val="Hyperlink"/>
          </w:rPr>
          <w:t>9.</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SUBSCRIPTIONS AND FEES</w:t>
        </w:r>
        <w:r>
          <w:rPr>
            <w:webHidden/>
          </w:rPr>
          <w:tab/>
        </w:r>
        <w:r>
          <w:rPr>
            <w:webHidden/>
          </w:rPr>
          <w:fldChar w:fldCharType="begin"/>
        </w:r>
        <w:r>
          <w:rPr>
            <w:webHidden/>
          </w:rPr>
          <w:instrText xml:space="preserve"> PAGEREF _Toc225865284 \h </w:instrText>
        </w:r>
        <w:r>
          <w:rPr>
            <w:webHidden/>
          </w:rPr>
        </w:r>
        <w:r>
          <w:rPr>
            <w:webHidden/>
          </w:rPr>
          <w:fldChar w:fldCharType="separate"/>
        </w:r>
        <w:r w:rsidR="00322DA2">
          <w:rPr>
            <w:webHidden/>
          </w:rPr>
          <w:t>24</w:t>
        </w:r>
        <w:r>
          <w:rPr>
            <w:webHidden/>
          </w:rPr>
          <w:fldChar w:fldCharType="end"/>
        </w:r>
      </w:hyperlink>
    </w:p>
    <w:p w14:paraId="38A8FC22" w14:textId="44CFEE9D"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85" w:history="1">
        <w:r w:rsidRPr="001B0508">
          <w:rPr>
            <w:rStyle w:val="Hyperlink"/>
          </w:rPr>
          <w:t>10.</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REGISTERS</w:t>
        </w:r>
        <w:r>
          <w:rPr>
            <w:webHidden/>
          </w:rPr>
          <w:tab/>
        </w:r>
        <w:r>
          <w:rPr>
            <w:webHidden/>
          </w:rPr>
          <w:fldChar w:fldCharType="begin"/>
        </w:r>
        <w:r>
          <w:rPr>
            <w:webHidden/>
          </w:rPr>
          <w:instrText xml:space="preserve"> PAGEREF _Toc225865285 \h </w:instrText>
        </w:r>
        <w:r>
          <w:rPr>
            <w:webHidden/>
          </w:rPr>
        </w:r>
        <w:r>
          <w:rPr>
            <w:webHidden/>
          </w:rPr>
          <w:fldChar w:fldCharType="separate"/>
        </w:r>
        <w:r w:rsidR="00322DA2">
          <w:rPr>
            <w:webHidden/>
          </w:rPr>
          <w:t>25</w:t>
        </w:r>
        <w:r>
          <w:rPr>
            <w:webHidden/>
          </w:rPr>
          <w:fldChar w:fldCharType="end"/>
        </w:r>
      </w:hyperlink>
    </w:p>
    <w:p w14:paraId="45DD86F5" w14:textId="78BFCB00" w:rsidR="00634696" w:rsidRDefault="00634696">
      <w:pPr>
        <w:pStyle w:val="TOC2"/>
        <w:rPr>
          <w:rFonts w:asciiTheme="minorHAnsi" w:eastAsiaTheme="minorEastAsia" w:hAnsiTheme="minorHAnsi" w:cstheme="minorBidi"/>
          <w:kern w:val="2"/>
          <w:sz w:val="24"/>
          <w:szCs w:val="24"/>
          <w14:ligatures w14:val="standardContextual"/>
        </w:rPr>
      </w:pPr>
      <w:hyperlink w:anchor="_Toc225865286" w:history="1">
        <w:r w:rsidRPr="001B0508">
          <w:rPr>
            <w:rStyle w:val="Hyperlink"/>
          </w:rPr>
          <w:t>10.1</w:t>
        </w:r>
        <w:r>
          <w:rPr>
            <w:rFonts w:asciiTheme="minorHAnsi" w:eastAsiaTheme="minorEastAsia" w:hAnsiTheme="minorHAnsi" w:cstheme="minorBidi"/>
            <w:kern w:val="2"/>
            <w:sz w:val="24"/>
            <w:szCs w:val="24"/>
            <w14:ligatures w14:val="standardContextual"/>
          </w:rPr>
          <w:tab/>
        </w:r>
        <w:r w:rsidRPr="001B0508">
          <w:rPr>
            <w:rStyle w:val="Hyperlink"/>
          </w:rPr>
          <w:t>Club to Keep Register of Members</w:t>
        </w:r>
        <w:r>
          <w:rPr>
            <w:webHidden/>
          </w:rPr>
          <w:tab/>
        </w:r>
        <w:r>
          <w:rPr>
            <w:webHidden/>
          </w:rPr>
          <w:fldChar w:fldCharType="begin"/>
        </w:r>
        <w:r>
          <w:rPr>
            <w:webHidden/>
          </w:rPr>
          <w:instrText xml:space="preserve"> PAGEREF _Toc225865286 \h </w:instrText>
        </w:r>
        <w:r>
          <w:rPr>
            <w:webHidden/>
          </w:rPr>
        </w:r>
        <w:r>
          <w:rPr>
            <w:webHidden/>
          </w:rPr>
          <w:fldChar w:fldCharType="separate"/>
        </w:r>
        <w:r w:rsidR="00322DA2">
          <w:rPr>
            <w:webHidden/>
          </w:rPr>
          <w:t>25</w:t>
        </w:r>
        <w:r>
          <w:rPr>
            <w:webHidden/>
          </w:rPr>
          <w:fldChar w:fldCharType="end"/>
        </w:r>
      </w:hyperlink>
    </w:p>
    <w:p w14:paraId="5E8F4057" w14:textId="3AC42E4F" w:rsidR="00634696" w:rsidRDefault="00634696">
      <w:pPr>
        <w:pStyle w:val="TOC2"/>
        <w:rPr>
          <w:rFonts w:asciiTheme="minorHAnsi" w:eastAsiaTheme="minorEastAsia" w:hAnsiTheme="minorHAnsi" w:cstheme="minorBidi"/>
          <w:kern w:val="2"/>
          <w:sz w:val="24"/>
          <w:szCs w:val="24"/>
          <w14:ligatures w14:val="standardContextual"/>
        </w:rPr>
      </w:pPr>
      <w:hyperlink w:anchor="_Toc225865287" w:history="1">
        <w:r w:rsidRPr="001B0508">
          <w:rPr>
            <w:rStyle w:val="Hyperlink"/>
          </w:rPr>
          <w:t>10.2</w:t>
        </w:r>
        <w:r>
          <w:rPr>
            <w:rFonts w:asciiTheme="minorHAnsi" w:eastAsiaTheme="minorEastAsia" w:hAnsiTheme="minorHAnsi" w:cstheme="minorBidi"/>
            <w:kern w:val="2"/>
            <w:sz w:val="24"/>
            <w:szCs w:val="24"/>
            <w14:ligatures w14:val="standardContextual"/>
          </w:rPr>
          <w:tab/>
        </w:r>
        <w:r w:rsidRPr="001B0508">
          <w:rPr>
            <w:rStyle w:val="Hyperlink"/>
          </w:rPr>
          <w:t>Use of SurfGuard</w:t>
        </w:r>
        <w:r>
          <w:rPr>
            <w:webHidden/>
          </w:rPr>
          <w:tab/>
        </w:r>
        <w:r>
          <w:rPr>
            <w:webHidden/>
          </w:rPr>
          <w:fldChar w:fldCharType="begin"/>
        </w:r>
        <w:r>
          <w:rPr>
            <w:webHidden/>
          </w:rPr>
          <w:instrText xml:space="preserve"> PAGEREF _Toc225865287 \h </w:instrText>
        </w:r>
        <w:r>
          <w:rPr>
            <w:webHidden/>
          </w:rPr>
        </w:r>
        <w:r>
          <w:rPr>
            <w:webHidden/>
          </w:rPr>
          <w:fldChar w:fldCharType="separate"/>
        </w:r>
        <w:r w:rsidR="00322DA2">
          <w:rPr>
            <w:webHidden/>
          </w:rPr>
          <w:t>25</w:t>
        </w:r>
        <w:r>
          <w:rPr>
            <w:webHidden/>
          </w:rPr>
          <w:fldChar w:fldCharType="end"/>
        </w:r>
      </w:hyperlink>
    </w:p>
    <w:p w14:paraId="38A4338E" w14:textId="67EFDC8C" w:rsidR="00634696" w:rsidRDefault="00634696">
      <w:pPr>
        <w:pStyle w:val="TOC2"/>
        <w:rPr>
          <w:rFonts w:asciiTheme="minorHAnsi" w:eastAsiaTheme="minorEastAsia" w:hAnsiTheme="minorHAnsi" w:cstheme="minorBidi"/>
          <w:kern w:val="2"/>
          <w:sz w:val="24"/>
          <w:szCs w:val="24"/>
          <w14:ligatures w14:val="standardContextual"/>
        </w:rPr>
      </w:pPr>
      <w:hyperlink w:anchor="_Toc225865288" w:history="1">
        <w:r w:rsidRPr="001B0508">
          <w:rPr>
            <w:rStyle w:val="Hyperlink"/>
          </w:rPr>
          <w:t>10.3</w:t>
        </w:r>
        <w:r>
          <w:rPr>
            <w:rFonts w:asciiTheme="minorHAnsi" w:eastAsiaTheme="minorEastAsia" w:hAnsiTheme="minorHAnsi" w:cstheme="minorBidi"/>
            <w:kern w:val="2"/>
            <w:sz w:val="24"/>
            <w:szCs w:val="24"/>
            <w14:ligatures w14:val="standardContextual"/>
          </w:rPr>
          <w:tab/>
        </w:r>
        <w:r w:rsidRPr="001B0508">
          <w:rPr>
            <w:rStyle w:val="Hyperlink"/>
          </w:rPr>
          <w:t>Changes to Member Details</w:t>
        </w:r>
        <w:r>
          <w:rPr>
            <w:webHidden/>
          </w:rPr>
          <w:tab/>
        </w:r>
        <w:r>
          <w:rPr>
            <w:webHidden/>
          </w:rPr>
          <w:fldChar w:fldCharType="begin"/>
        </w:r>
        <w:r>
          <w:rPr>
            <w:webHidden/>
          </w:rPr>
          <w:instrText xml:space="preserve"> PAGEREF _Toc225865288 \h </w:instrText>
        </w:r>
        <w:r>
          <w:rPr>
            <w:webHidden/>
          </w:rPr>
        </w:r>
        <w:r>
          <w:rPr>
            <w:webHidden/>
          </w:rPr>
          <w:fldChar w:fldCharType="separate"/>
        </w:r>
        <w:r w:rsidR="00322DA2">
          <w:rPr>
            <w:webHidden/>
          </w:rPr>
          <w:t>25</w:t>
        </w:r>
        <w:r>
          <w:rPr>
            <w:webHidden/>
          </w:rPr>
          <w:fldChar w:fldCharType="end"/>
        </w:r>
      </w:hyperlink>
    </w:p>
    <w:p w14:paraId="0E5AA249" w14:textId="5202552E" w:rsidR="00634696" w:rsidRDefault="00634696">
      <w:pPr>
        <w:pStyle w:val="TOC2"/>
        <w:rPr>
          <w:rFonts w:asciiTheme="minorHAnsi" w:eastAsiaTheme="minorEastAsia" w:hAnsiTheme="minorHAnsi" w:cstheme="minorBidi"/>
          <w:kern w:val="2"/>
          <w:sz w:val="24"/>
          <w:szCs w:val="24"/>
          <w14:ligatures w14:val="standardContextual"/>
        </w:rPr>
      </w:pPr>
      <w:hyperlink w:anchor="_Toc225865289" w:history="1">
        <w:r w:rsidRPr="001B0508">
          <w:rPr>
            <w:rStyle w:val="Hyperlink"/>
          </w:rPr>
          <w:t>10.4</w:t>
        </w:r>
        <w:r>
          <w:rPr>
            <w:rFonts w:asciiTheme="minorHAnsi" w:eastAsiaTheme="minorEastAsia" w:hAnsiTheme="minorHAnsi" w:cstheme="minorBidi"/>
            <w:kern w:val="2"/>
            <w:sz w:val="24"/>
            <w:szCs w:val="24"/>
            <w14:ligatures w14:val="standardContextual"/>
          </w:rPr>
          <w:tab/>
        </w:r>
        <w:r w:rsidRPr="001B0508">
          <w:rPr>
            <w:rStyle w:val="Hyperlink"/>
          </w:rPr>
          <w:t>Inspection of Register</w:t>
        </w:r>
        <w:r>
          <w:rPr>
            <w:webHidden/>
          </w:rPr>
          <w:tab/>
        </w:r>
        <w:r>
          <w:rPr>
            <w:webHidden/>
          </w:rPr>
          <w:fldChar w:fldCharType="begin"/>
        </w:r>
        <w:r>
          <w:rPr>
            <w:webHidden/>
          </w:rPr>
          <w:instrText xml:space="preserve"> PAGEREF _Toc225865289 \h </w:instrText>
        </w:r>
        <w:r>
          <w:rPr>
            <w:webHidden/>
          </w:rPr>
        </w:r>
        <w:r>
          <w:rPr>
            <w:webHidden/>
          </w:rPr>
          <w:fldChar w:fldCharType="separate"/>
        </w:r>
        <w:r w:rsidR="00322DA2">
          <w:rPr>
            <w:webHidden/>
          </w:rPr>
          <w:t>25</w:t>
        </w:r>
        <w:r>
          <w:rPr>
            <w:webHidden/>
          </w:rPr>
          <w:fldChar w:fldCharType="end"/>
        </w:r>
      </w:hyperlink>
    </w:p>
    <w:p w14:paraId="461079E0" w14:textId="67AD2F2B" w:rsidR="00634696" w:rsidRDefault="00634696">
      <w:pPr>
        <w:pStyle w:val="TOC2"/>
        <w:rPr>
          <w:rFonts w:asciiTheme="minorHAnsi" w:eastAsiaTheme="minorEastAsia" w:hAnsiTheme="minorHAnsi" w:cstheme="minorBidi"/>
          <w:kern w:val="2"/>
          <w:sz w:val="24"/>
          <w:szCs w:val="24"/>
          <w14:ligatures w14:val="standardContextual"/>
        </w:rPr>
      </w:pPr>
      <w:hyperlink w:anchor="_Toc225865290" w:history="1">
        <w:r w:rsidRPr="001B0508">
          <w:rPr>
            <w:rStyle w:val="Hyperlink"/>
          </w:rPr>
          <w:t>10.5</w:t>
        </w:r>
        <w:r>
          <w:rPr>
            <w:rFonts w:asciiTheme="minorHAnsi" w:eastAsiaTheme="minorEastAsia" w:hAnsiTheme="minorHAnsi" w:cstheme="minorBidi"/>
            <w:kern w:val="2"/>
            <w:sz w:val="24"/>
            <w:szCs w:val="24"/>
            <w14:ligatures w14:val="standardContextual"/>
          </w:rPr>
          <w:tab/>
        </w:r>
        <w:r w:rsidRPr="001B0508">
          <w:rPr>
            <w:rStyle w:val="Hyperlink"/>
          </w:rPr>
          <w:t>Use of Register</w:t>
        </w:r>
        <w:r>
          <w:rPr>
            <w:webHidden/>
          </w:rPr>
          <w:tab/>
        </w:r>
        <w:r>
          <w:rPr>
            <w:webHidden/>
          </w:rPr>
          <w:fldChar w:fldCharType="begin"/>
        </w:r>
        <w:r>
          <w:rPr>
            <w:webHidden/>
          </w:rPr>
          <w:instrText xml:space="preserve"> PAGEREF _Toc225865290 \h </w:instrText>
        </w:r>
        <w:r>
          <w:rPr>
            <w:webHidden/>
          </w:rPr>
        </w:r>
        <w:r>
          <w:rPr>
            <w:webHidden/>
          </w:rPr>
          <w:fldChar w:fldCharType="separate"/>
        </w:r>
        <w:r w:rsidR="00322DA2">
          <w:rPr>
            <w:webHidden/>
          </w:rPr>
          <w:t>25</w:t>
        </w:r>
        <w:r>
          <w:rPr>
            <w:webHidden/>
          </w:rPr>
          <w:fldChar w:fldCharType="end"/>
        </w:r>
      </w:hyperlink>
    </w:p>
    <w:p w14:paraId="0120586D" w14:textId="243FCBE6"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291" w:history="1">
        <w:r w:rsidRPr="001B0508">
          <w:rPr>
            <w:rStyle w:val="Hyperlink"/>
          </w:rPr>
          <w:t>11.</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Discontinuance OF MEMBERShip</w:t>
        </w:r>
        <w:r>
          <w:rPr>
            <w:webHidden/>
          </w:rPr>
          <w:tab/>
        </w:r>
        <w:r>
          <w:rPr>
            <w:webHidden/>
          </w:rPr>
          <w:fldChar w:fldCharType="begin"/>
        </w:r>
        <w:r>
          <w:rPr>
            <w:webHidden/>
          </w:rPr>
          <w:instrText xml:space="preserve"> PAGEREF _Toc225865291 \h </w:instrText>
        </w:r>
        <w:r>
          <w:rPr>
            <w:webHidden/>
          </w:rPr>
        </w:r>
        <w:r>
          <w:rPr>
            <w:webHidden/>
          </w:rPr>
          <w:fldChar w:fldCharType="separate"/>
        </w:r>
        <w:r w:rsidR="00322DA2">
          <w:rPr>
            <w:webHidden/>
          </w:rPr>
          <w:t>25</w:t>
        </w:r>
        <w:r>
          <w:rPr>
            <w:webHidden/>
          </w:rPr>
          <w:fldChar w:fldCharType="end"/>
        </w:r>
      </w:hyperlink>
    </w:p>
    <w:p w14:paraId="50ECFD1A" w14:textId="0478CDAE" w:rsidR="00634696" w:rsidRDefault="00634696">
      <w:pPr>
        <w:pStyle w:val="TOC2"/>
        <w:rPr>
          <w:rFonts w:asciiTheme="minorHAnsi" w:eastAsiaTheme="minorEastAsia" w:hAnsiTheme="minorHAnsi" w:cstheme="minorBidi"/>
          <w:kern w:val="2"/>
          <w:sz w:val="24"/>
          <w:szCs w:val="24"/>
          <w14:ligatures w14:val="standardContextual"/>
        </w:rPr>
      </w:pPr>
      <w:hyperlink w:anchor="_Toc225865292" w:history="1">
        <w:r w:rsidRPr="001B0508">
          <w:rPr>
            <w:rStyle w:val="Hyperlink"/>
          </w:rPr>
          <w:t>11.1</w:t>
        </w:r>
        <w:r>
          <w:rPr>
            <w:rFonts w:asciiTheme="minorHAnsi" w:eastAsiaTheme="minorEastAsia" w:hAnsiTheme="minorHAnsi" w:cstheme="minorBidi"/>
            <w:kern w:val="2"/>
            <w:sz w:val="24"/>
            <w:szCs w:val="24"/>
            <w14:ligatures w14:val="standardContextual"/>
          </w:rPr>
          <w:tab/>
        </w:r>
        <w:r w:rsidRPr="001B0508">
          <w:rPr>
            <w:rStyle w:val="Hyperlink"/>
          </w:rPr>
          <w:t>Discontinuance by Notice of Resignation</w:t>
        </w:r>
        <w:r>
          <w:rPr>
            <w:webHidden/>
          </w:rPr>
          <w:tab/>
        </w:r>
        <w:r>
          <w:rPr>
            <w:webHidden/>
          </w:rPr>
          <w:fldChar w:fldCharType="begin"/>
        </w:r>
        <w:r>
          <w:rPr>
            <w:webHidden/>
          </w:rPr>
          <w:instrText xml:space="preserve"> PAGEREF _Toc225865292 \h </w:instrText>
        </w:r>
        <w:r>
          <w:rPr>
            <w:webHidden/>
          </w:rPr>
        </w:r>
        <w:r>
          <w:rPr>
            <w:webHidden/>
          </w:rPr>
          <w:fldChar w:fldCharType="separate"/>
        </w:r>
        <w:r w:rsidR="00322DA2">
          <w:rPr>
            <w:webHidden/>
          </w:rPr>
          <w:t>25</w:t>
        </w:r>
        <w:r>
          <w:rPr>
            <w:webHidden/>
          </w:rPr>
          <w:fldChar w:fldCharType="end"/>
        </w:r>
      </w:hyperlink>
    </w:p>
    <w:p w14:paraId="2EB6AE6E" w14:textId="5D3AE6F9" w:rsidR="00634696" w:rsidRDefault="00634696">
      <w:pPr>
        <w:pStyle w:val="TOC2"/>
        <w:rPr>
          <w:rFonts w:asciiTheme="minorHAnsi" w:eastAsiaTheme="minorEastAsia" w:hAnsiTheme="minorHAnsi" w:cstheme="minorBidi"/>
          <w:kern w:val="2"/>
          <w:sz w:val="24"/>
          <w:szCs w:val="24"/>
          <w14:ligatures w14:val="standardContextual"/>
        </w:rPr>
      </w:pPr>
      <w:hyperlink w:anchor="_Toc225865293" w:history="1">
        <w:r w:rsidRPr="001B0508">
          <w:rPr>
            <w:rStyle w:val="Hyperlink"/>
          </w:rPr>
          <w:t>11.2</w:t>
        </w:r>
        <w:r>
          <w:rPr>
            <w:rFonts w:asciiTheme="minorHAnsi" w:eastAsiaTheme="minorEastAsia" w:hAnsiTheme="minorHAnsi" w:cstheme="minorBidi"/>
            <w:kern w:val="2"/>
            <w:sz w:val="24"/>
            <w:szCs w:val="24"/>
            <w14:ligatures w14:val="standardContextual"/>
          </w:rPr>
          <w:tab/>
        </w:r>
        <w:r w:rsidRPr="001B0508">
          <w:rPr>
            <w:rStyle w:val="Hyperlink"/>
          </w:rPr>
          <w:t>Discontinuance by Breach</w:t>
        </w:r>
        <w:r>
          <w:rPr>
            <w:webHidden/>
          </w:rPr>
          <w:tab/>
        </w:r>
        <w:r>
          <w:rPr>
            <w:webHidden/>
          </w:rPr>
          <w:fldChar w:fldCharType="begin"/>
        </w:r>
        <w:r>
          <w:rPr>
            <w:webHidden/>
          </w:rPr>
          <w:instrText xml:space="preserve"> PAGEREF _Toc225865293 \h </w:instrText>
        </w:r>
        <w:r>
          <w:rPr>
            <w:webHidden/>
          </w:rPr>
        </w:r>
        <w:r>
          <w:rPr>
            <w:webHidden/>
          </w:rPr>
          <w:fldChar w:fldCharType="separate"/>
        </w:r>
        <w:r w:rsidR="00322DA2">
          <w:rPr>
            <w:webHidden/>
          </w:rPr>
          <w:t>25</w:t>
        </w:r>
        <w:r>
          <w:rPr>
            <w:webHidden/>
          </w:rPr>
          <w:fldChar w:fldCharType="end"/>
        </w:r>
      </w:hyperlink>
    </w:p>
    <w:p w14:paraId="314E8B0D" w14:textId="38FE7D3F" w:rsidR="00634696" w:rsidRDefault="00634696">
      <w:pPr>
        <w:pStyle w:val="TOC2"/>
        <w:rPr>
          <w:rFonts w:asciiTheme="minorHAnsi" w:eastAsiaTheme="minorEastAsia" w:hAnsiTheme="minorHAnsi" w:cstheme="minorBidi"/>
          <w:kern w:val="2"/>
          <w:sz w:val="24"/>
          <w:szCs w:val="24"/>
          <w14:ligatures w14:val="standardContextual"/>
        </w:rPr>
      </w:pPr>
      <w:hyperlink w:anchor="_Toc225865294" w:history="1">
        <w:r w:rsidRPr="001B0508">
          <w:rPr>
            <w:rStyle w:val="Hyperlink"/>
          </w:rPr>
          <w:t>11.3</w:t>
        </w:r>
        <w:r>
          <w:rPr>
            <w:rFonts w:asciiTheme="minorHAnsi" w:eastAsiaTheme="minorEastAsia" w:hAnsiTheme="minorHAnsi" w:cstheme="minorBidi"/>
            <w:kern w:val="2"/>
            <w:sz w:val="24"/>
            <w:szCs w:val="24"/>
            <w14:ligatures w14:val="standardContextual"/>
          </w:rPr>
          <w:tab/>
        </w:r>
        <w:r w:rsidRPr="001B0508">
          <w:rPr>
            <w:rStyle w:val="Hyperlink"/>
          </w:rPr>
          <w:t>Discontinuance by Failure to Pay Subscription</w:t>
        </w:r>
        <w:r>
          <w:rPr>
            <w:webHidden/>
          </w:rPr>
          <w:tab/>
        </w:r>
        <w:r>
          <w:rPr>
            <w:webHidden/>
          </w:rPr>
          <w:fldChar w:fldCharType="begin"/>
        </w:r>
        <w:r>
          <w:rPr>
            <w:webHidden/>
          </w:rPr>
          <w:instrText xml:space="preserve"> PAGEREF _Toc225865294 \h </w:instrText>
        </w:r>
        <w:r>
          <w:rPr>
            <w:webHidden/>
          </w:rPr>
        </w:r>
        <w:r>
          <w:rPr>
            <w:webHidden/>
          </w:rPr>
          <w:fldChar w:fldCharType="separate"/>
        </w:r>
        <w:r w:rsidR="00322DA2">
          <w:rPr>
            <w:webHidden/>
          </w:rPr>
          <w:t>26</w:t>
        </w:r>
        <w:r>
          <w:rPr>
            <w:webHidden/>
          </w:rPr>
          <w:fldChar w:fldCharType="end"/>
        </w:r>
      </w:hyperlink>
    </w:p>
    <w:p w14:paraId="2D394A70" w14:textId="246E0E3B" w:rsidR="00634696" w:rsidRDefault="00634696">
      <w:pPr>
        <w:pStyle w:val="TOC2"/>
        <w:rPr>
          <w:rFonts w:asciiTheme="minorHAnsi" w:eastAsiaTheme="minorEastAsia" w:hAnsiTheme="minorHAnsi" w:cstheme="minorBidi"/>
          <w:kern w:val="2"/>
          <w:sz w:val="24"/>
          <w:szCs w:val="24"/>
          <w14:ligatures w14:val="standardContextual"/>
        </w:rPr>
      </w:pPr>
      <w:hyperlink w:anchor="_Toc225865295" w:history="1">
        <w:r w:rsidRPr="001B0508">
          <w:rPr>
            <w:rStyle w:val="Hyperlink"/>
          </w:rPr>
          <w:t>11.4</w:t>
        </w:r>
        <w:r>
          <w:rPr>
            <w:rFonts w:asciiTheme="minorHAnsi" w:eastAsiaTheme="minorEastAsia" w:hAnsiTheme="minorHAnsi" w:cstheme="minorBidi"/>
            <w:kern w:val="2"/>
            <w:sz w:val="24"/>
            <w:szCs w:val="24"/>
            <w14:ligatures w14:val="standardContextual"/>
          </w:rPr>
          <w:tab/>
        </w:r>
        <w:r w:rsidRPr="001B0508">
          <w:rPr>
            <w:rStyle w:val="Hyperlink"/>
          </w:rPr>
          <w:t>Resignation by Failure to Re-Apply</w:t>
        </w:r>
        <w:r>
          <w:rPr>
            <w:webHidden/>
          </w:rPr>
          <w:tab/>
        </w:r>
        <w:r>
          <w:rPr>
            <w:webHidden/>
          </w:rPr>
          <w:fldChar w:fldCharType="begin"/>
        </w:r>
        <w:r>
          <w:rPr>
            <w:webHidden/>
          </w:rPr>
          <w:instrText xml:space="preserve"> PAGEREF _Toc225865295 \h </w:instrText>
        </w:r>
        <w:r>
          <w:rPr>
            <w:webHidden/>
          </w:rPr>
        </w:r>
        <w:r>
          <w:rPr>
            <w:webHidden/>
          </w:rPr>
          <w:fldChar w:fldCharType="separate"/>
        </w:r>
        <w:r w:rsidR="00322DA2">
          <w:rPr>
            <w:webHidden/>
          </w:rPr>
          <w:t>26</w:t>
        </w:r>
        <w:r>
          <w:rPr>
            <w:webHidden/>
          </w:rPr>
          <w:fldChar w:fldCharType="end"/>
        </w:r>
      </w:hyperlink>
    </w:p>
    <w:p w14:paraId="09E986EE" w14:textId="72ADCBC3" w:rsidR="00634696" w:rsidRDefault="00634696">
      <w:pPr>
        <w:pStyle w:val="TOC2"/>
        <w:rPr>
          <w:rFonts w:asciiTheme="minorHAnsi" w:eastAsiaTheme="minorEastAsia" w:hAnsiTheme="minorHAnsi" w:cstheme="minorBidi"/>
          <w:kern w:val="2"/>
          <w:sz w:val="24"/>
          <w:szCs w:val="24"/>
          <w14:ligatures w14:val="standardContextual"/>
        </w:rPr>
      </w:pPr>
      <w:hyperlink w:anchor="_Toc225865296" w:history="1">
        <w:r w:rsidRPr="001B0508">
          <w:rPr>
            <w:rStyle w:val="Hyperlink"/>
          </w:rPr>
          <w:t>11.5</w:t>
        </w:r>
        <w:r>
          <w:rPr>
            <w:rFonts w:asciiTheme="minorHAnsi" w:eastAsiaTheme="minorEastAsia" w:hAnsiTheme="minorHAnsi" w:cstheme="minorBidi"/>
            <w:kern w:val="2"/>
            <w:sz w:val="24"/>
            <w:szCs w:val="24"/>
            <w14:ligatures w14:val="standardContextual"/>
          </w:rPr>
          <w:tab/>
        </w:r>
        <w:r w:rsidRPr="001B0508">
          <w:rPr>
            <w:rStyle w:val="Hyperlink"/>
          </w:rPr>
          <w:t>Amendment to the Register</w:t>
        </w:r>
        <w:r>
          <w:rPr>
            <w:webHidden/>
          </w:rPr>
          <w:tab/>
        </w:r>
        <w:r>
          <w:rPr>
            <w:webHidden/>
          </w:rPr>
          <w:fldChar w:fldCharType="begin"/>
        </w:r>
        <w:r>
          <w:rPr>
            <w:webHidden/>
          </w:rPr>
          <w:instrText xml:space="preserve"> PAGEREF _Toc225865296 \h </w:instrText>
        </w:r>
        <w:r>
          <w:rPr>
            <w:webHidden/>
          </w:rPr>
        </w:r>
        <w:r>
          <w:rPr>
            <w:webHidden/>
          </w:rPr>
          <w:fldChar w:fldCharType="separate"/>
        </w:r>
        <w:r w:rsidR="00322DA2">
          <w:rPr>
            <w:webHidden/>
          </w:rPr>
          <w:t>26</w:t>
        </w:r>
        <w:r>
          <w:rPr>
            <w:webHidden/>
          </w:rPr>
          <w:fldChar w:fldCharType="end"/>
        </w:r>
      </w:hyperlink>
    </w:p>
    <w:p w14:paraId="5EE9FC93" w14:textId="07CD822F" w:rsidR="00634696" w:rsidRDefault="00634696">
      <w:pPr>
        <w:pStyle w:val="TOC2"/>
        <w:rPr>
          <w:rFonts w:asciiTheme="minorHAnsi" w:eastAsiaTheme="minorEastAsia" w:hAnsiTheme="minorHAnsi" w:cstheme="minorBidi"/>
          <w:kern w:val="2"/>
          <w:sz w:val="24"/>
          <w:szCs w:val="24"/>
          <w14:ligatures w14:val="standardContextual"/>
        </w:rPr>
      </w:pPr>
      <w:hyperlink w:anchor="_Toc225865297" w:history="1">
        <w:r w:rsidRPr="001B0508">
          <w:rPr>
            <w:rStyle w:val="Hyperlink"/>
          </w:rPr>
          <w:t>11.6</w:t>
        </w:r>
        <w:r>
          <w:rPr>
            <w:rFonts w:asciiTheme="minorHAnsi" w:eastAsiaTheme="minorEastAsia" w:hAnsiTheme="minorHAnsi" w:cstheme="minorBidi"/>
            <w:kern w:val="2"/>
            <w:sz w:val="24"/>
            <w:szCs w:val="24"/>
            <w14:ligatures w14:val="standardContextual"/>
          </w:rPr>
          <w:tab/>
        </w:r>
        <w:r w:rsidRPr="001B0508">
          <w:rPr>
            <w:rStyle w:val="Hyperlink"/>
          </w:rPr>
          <w:t>Forfeiture of Rights</w:t>
        </w:r>
        <w:r>
          <w:rPr>
            <w:webHidden/>
          </w:rPr>
          <w:tab/>
        </w:r>
        <w:r>
          <w:rPr>
            <w:webHidden/>
          </w:rPr>
          <w:fldChar w:fldCharType="begin"/>
        </w:r>
        <w:r>
          <w:rPr>
            <w:webHidden/>
          </w:rPr>
          <w:instrText xml:space="preserve"> PAGEREF _Toc225865297 \h </w:instrText>
        </w:r>
        <w:r>
          <w:rPr>
            <w:webHidden/>
          </w:rPr>
        </w:r>
        <w:r>
          <w:rPr>
            <w:webHidden/>
          </w:rPr>
          <w:fldChar w:fldCharType="separate"/>
        </w:r>
        <w:r w:rsidR="00322DA2">
          <w:rPr>
            <w:webHidden/>
          </w:rPr>
          <w:t>26</w:t>
        </w:r>
        <w:r>
          <w:rPr>
            <w:webHidden/>
          </w:rPr>
          <w:fldChar w:fldCharType="end"/>
        </w:r>
      </w:hyperlink>
    </w:p>
    <w:p w14:paraId="518B825F" w14:textId="3735E6A1" w:rsidR="00634696" w:rsidRDefault="00634696">
      <w:pPr>
        <w:pStyle w:val="TOC2"/>
        <w:rPr>
          <w:rFonts w:asciiTheme="minorHAnsi" w:eastAsiaTheme="minorEastAsia" w:hAnsiTheme="minorHAnsi" w:cstheme="minorBidi"/>
          <w:kern w:val="2"/>
          <w:sz w:val="24"/>
          <w:szCs w:val="24"/>
          <w14:ligatures w14:val="standardContextual"/>
        </w:rPr>
      </w:pPr>
      <w:hyperlink w:anchor="_Toc225865298" w:history="1">
        <w:r w:rsidRPr="001B0508">
          <w:rPr>
            <w:rStyle w:val="Hyperlink"/>
          </w:rPr>
          <w:t>11.7</w:t>
        </w:r>
        <w:r>
          <w:rPr>
            <w:rFonts w:asciiTheme="minorHAnsi" w:eastAsiaTheme="minorEastAsia" w:hAnsiTheme="minorHAnsi" w:cstheme="minorBidi"/>
            <w:kern w:val="2"/>
            <w:sz w:val="24"/>
            <w:szCs w:val="24"/>
            <w14:ligatures w14:val="standardContextual"/>
          </w:rPr>
          <w:tab/>
        </w:r>
        <w:r w:rsidRPr="001B0508">
          <w:rPr>
            <w:rStyle w:val="Hyperlink"/>
          </w:rPr>
          <w:t>Membership May be Reinstated</w:t>
        </w:r>
        <w:r>
          <w:rPr>
            <w:webHidden/>
          </w:rPr>
          <w:tab/>
        </w:r>
        <w:r>
          <w:rPr>
            <w:webHidden/>
          </w:rPr>
          <w:fldChar w:fldCharType="begin"/>
        </w:r>
        <w:r>
          <w:rPr>
            <w:webHidden/>
          </w:rPr>
          <w:instrText xml:space="preserve"> PAGEREF _Toc225865298 \h </w:instrText>
        </w:r>
        <w:r>
          <w:rPr>
            <w:webHidden/>
          </w:rPr>
        </w:r>
        <w:r>
          <w:rPr>
            <w:webHidden/>
          </w:rPr>
          <w:fldChar w:fldCharType="separate"/>
        </w:r>
        <w:r w:rsidR="00322DA2">
          <w:rPr>
            <w:webHidden/>
          </w:rPr>
          <w:t>26</w:t>
        </w:r>
        <w:r>
          <w:rPr>
            <w:webHidden/>
          </w:rPr>
          <w:fldChar w:fldCharType="end"/>
        </w:r>
      </w:hyperlink>
    </w:p>
    <w:p w14:paraId="701550B9" w14:textId="2F9374EB" w:rsidR="00634696" w:rsidRDefault="00634696">
      <w:pPr>
        <w:pStyle w:val="TOC2"/>
        <w:rPr>
          <w:rFonts w:asciiTheme="minorHAnsi" w:eastAsiaTheme="minorEastAsia" w:hAnsiTheme="minorHAnsi" w:cstheme="minorBidi"/>
          <w:kern w:val="2"/>
          <w:sz w:val="24"/>
          <w:szCs w:val="24"/>
          <w14:ligatures w14:val="standardContextual"/>
        </w:rPr>
      </w:pPr>
      <w:hyperlink w:anchor="_Toc225865299" w:history="1">
        <w:r w:rsidRPr="001B0508">
          <w:rPr>
            <w:rStyle w:val="Hyperlink"/>
          </w:rPr>
          <w:t>11.8</w:t>
        </w:r>
        <w:r>
          <w:rPr>
            <w:rFonts w:asciiTheme="minorHAnsi" w:eastAsiaTheme="minorEastAsia" w:hAnsiTheme="minorHAnsi" w:cstheme="minorBidi"/>
            <w:kern w:val="2"/>
            <w:sz w:val="24"/>
            <w:szCs w:val="24"/>
            <w14:ligatures w14:val="standardContextual"/>
          </w:rPr>
          <w:tab/>
        </w:r>
        <w:r w:rsidRPr="001B0508">
          <w:rPr>
            <w:rStyle w:val="Hyperlink"/>
          </w:rPr>
          <w:t>Refund of Membership Fees</w:t>
        </w:r>
        <w:r>
          <w:rPr>
            <w:webHidden/>
          </w:rPr>
          <w:tab/>
        </w:r>
        <w:r>
          <w:rPr>
            <w:webHidden/>
          </w:rPr>
          <w:fldChar w:fldCharType="begin"/>
        </w:r>
        <w:r>
          <w:rPr>
            <w:webHidden/>
          </w:rPr>
          <w:instrText xml:space="preserve"> PAGEREF _Toc225865299 \h </w:instrText>
        </w:r>
        <w:r>
          <w:rPr>
            <w:webHidden/>
          </w:rPr>
        </w:r>
        <w:r>
          <w:rPr>
            <w:webHidden/>
          </w:rPr>
          <w:fldChar w:fldCharType="separate"/>
        </w:r>
        <w:r w:rsidR="00322DA2">
          <w:rPr>
            <w:webHidden/>
          </w:rPr>
          <w:t>27</w:t>
        </w:r>
        <w:r>
          <w:rPr>
            <w:webHidden/>
          </w:rPr>
          <w:fldChar w:fldCharType="end"/>
        </w:r>
      </w:hyperlink>
    </w:p>
    <w:p w14:paraId="7CC6BDB8" w14:textId="5E958BA7" w:rsidR="00634696" w:rsidRDefault="00634696">
      <w:pPr>
        <w:pStyle w:val="TOC2"/>
        <w:rPr>
          <w:rFonts w:asciiTheme="minorHAnsi" w:eastAsiaTheme="minorEastAsia" w:hAnsiTheme="minorHAnsi" w:cstheme="minorBidi"/>
          <w:kern w:val="2"/>
          <w:sz w:val="24"/>
          <w:szCs w:val="24"/>
          <w14:ligatures w14:val="standardContextual"/>
        </w:rPr>
      </w:pPr>
      <w:hyperlink w:anchor="_Toc225865300" w:history="1">
        <w:r w:rsidRPr="001B0508">
          <w:rPr>
            <w:rStyle w:val="Hyperlink"/>
          </w:rPr>
          <w:t>11.9</w:t>
        </w:r>
        <w:r>
          <w:rPr>
            <w:rFonts w:asciiTheme="minorHAnsi" w:eastAsiaTheme="minorEastAsia" w:hAnsiTheme="minorHAnsi" w:cstheme="minorBidi"/>
            <w:kern w:val="2"/>
            <w:sz w:val="24"/>
            <w:szCs w:val="24"/>
            <w14:ligatures w14:val="standardContextual"/>
          </w:rPr>
          <w:tab/>
        </w:r>
        <w:r w:rsidRPr="001B0508">
          <w:rPr>
            <w:rStyle w:val="Hyperlink"/>
          </w:rPr>
          <w:t>Revocation of Life Membership</w:t>
        </w:r>
        <w:r>
          <w:rPr>
            <w:webHidden/>
          </w:rPr>
          <w:tab/>
        </w:r>
        <w:r>
          <w:rPr>
            <w:webHidden/>
          </w:rPr>
          <w:fldChar w:fldCharType="begin"/>
        </w:r>
        <w:r>
          <w:rPr>
            <w:webHidden/>
          </w:rPr>
          <w:instrText xml:space="preserve"> PAGEREF _Toc225865300 \h </w:instrText>
        </w:r>
        <w:r>
          <w:rPr>
            <w:webHidden/>
          </w:rPr>
        </w:r>
        <w:r>
          <w:rPr>
            <w:webHidden/>
          </w:rPr>
          <w:fldChar w:fldCharType="separate"/>
        </w:r>
        <w:r w:rsidR="00322DA2">
          <w:rPr>
            <w:webHidden/>
          </w:rPr>
          <w:t>27</w:t>
        </w:r>
        <w:r>
          <w:rPr>
            <w:webHidden/>
          </w:rPr>
          <w:fldChar w:fldCharType="end"/>
        </w:r>
      </w:hyperlink>
    </w:p>
    <w:p w14:paraId="6F692710" w14:textId="7B36A156" w:rsidR="00634696" w:rsidRDefault="00634696">
      <w:pPr>
        <w:pStyle w:val="TOC2"/>
        <w:rPr>
          <w:rFonts w:asciiTheme="minorHAnsi" w:eastAsiaTheme="minorEastAsia" w:hAnsiTheme="minorHAnsi" w:cstheme="minorBidi"/>
          <w:kern w:val="2"/>
          <w:sz w:val="24"/>
          <w:szCs w:val="24"/>
          <w14:ligatures w14:val="standardContextual"/>
        </w:rPr>
      </w:pPr>
      <w:hyperlink w:anchor="_Toc225865301" w:history="1">
        <w:r w:rsidRPr="001B0508">
          <w:rPr>
            <w:rStyle w:val="Hyperlink"/>
          </w:rPr>
          <w:t>11.10</w:t>
        </w:r>
        <w:r>
          <w:rPr>
            <w:rFonts w:asciiTheme="minorHAnsi" w:eastAsiaTheme="minorEastAsia" w:hAnsiTheme="minorHAnsi" w:cstheme="minorBidi"/>
            <w:kern w:val="2"/>
            <w:sz w:val="24"/>
            <w:szCs w:val="24"/>
            <w14:ligatures w14:val="standardContextual"/>
          </w:rPr>
          <w:tab/>
        </w:r>
        <w:r w:rsidRPr="001B0508">
          <w:rPr>
            <w:rStyle w:val="Hyperlink"/>
          </w:rPr>
          <w:t>Resignation of Life Membership</w:t>
        </w:r>
        <w:r>
          <w:rPr>
            <w:webHidden/>
          </w:rPr>
          <w:tab/>
        </w:r>
        <w:r>
          <w:rPr>
            <w:webHidden/>
          </w:rPr>
          <w:fldChar w:fldCharType="begin"/>
        </w:r>
        <w:r>
          <w:rPr>
            <w:webHidden/>
          </w:rPr>
          <w:instrText xml:space="preserve"> PAGEREF _Toc225865301 \h </w:instrText>
        </w:r>
        <w:r>
          <w:rPr>
            <w:webHidden/>
          </w:rPr>
        </w:r>
        <w:r>
          <w:rPr>
            <w:webHidden/>
          </w:rPr>
          <w:fldChar w:fldCharType="separate"/>
        </w:r>
        <w:r w:rsidR="00322DA2">
          <w:rPr>
            <w:webHidden/>
          </w:rPr>
          <w:t>28</w:t>
        </w:r>
        <w:r>
          <w:rPr>
            <w:webHidden/>
          </w:rPr>
          <w:fldChar w:fldCharType="end"/>
        </w:r>
      </w:hyperlink>
    </w:p>
    <w:p w14:paraId="300C8E52" w14:textId="7ECA7235"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02" w:history="1">
        <w:r w:rsidRPr="001B0508">
          <w:rPr>
            <w:rStyle w:val="Hyperlink"/>
          </w:rPr>
          <w:t>12.</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GRIEVANCES, JUDICIAL AND DISCIPLINE</w:t>
        </w:r>
        <w:r>
          <w:rPr>
            <w:webHidden/>
          </w:rPr>
          <w:tab/>
        </w:r>
        <w:r>
          <w:rPr>
            <w:webHidden/>
          </w:rPr>
          <w:fldChar w:fldCharType="begin"/>
        </w:r>
        <w:r>
          <w:rPr>
            <w:webHidden/>
          </w:rPr>
          <w:instrText xml:space="preserve"> PAGEREF _Toc225865302 \h </w:instrText>
        </w:r>
        <w:r>
          <w:rPr>
            <w:webHidden/>
          </w:rPr>
        </w:r>
        <w:r>
          <w:rPr>
            <w:webHidden/>
          </w:rPr>
          <w:fldChar w:fldCharType="separate"/>
        </w:r>
        <w:r w:rsidR="00322DA2">
          <w:rPr>
            <w:webHidden/>
          </w:rPr>
          <w:t>28</w:t>
        </w:r>
        <w:r>
          <w:rPr>
            <w:webHidden/>
          </w:rPr>
          <w:fldChar w:fldCharType="end"/>
        </w:r>
      </w:hyperlink>
    </w:p>
    <w:p w14:paraId="6CBC9CDA" w14:textId="1D4A3883"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03" w:history="1">
        <w:r w:rsidRPr="001B0508">
          <w:rPr>
            <w:rStyle w:val="Hyperlink"/>
          </w:rPr>
          <w:t>13.</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ANNUAL GENERAL MEETINGS</w:t>
        </w:r>
        <w:r>
          <w:rPr>
            <w:webHidden/>
          </w:rPr>
          <w:tab/>
        </w:r>
        <w:r>
          <w:rPr>
            <w:webHidden/>
          </w:rPr>
          <w:fldChar w:fldCharType="begin"/>
        </w:r>
        <w:r>
          <w:rPr>
            <w:webHidden/>
          </w:rPr>
          <w:instrText xml:space="preserve"> PAGEREF _Toc225865303 \h </w:instrText>
        </w:r>
        <w:r>
          <w:rPr>
            <w:webHidden/>
          </w:rPr>
        </w:r>
        <w:r>
          <w:rPr>
            <w:webHidden/>
          </w:rPr>
          <w:fldChar w:fldCharType="separate"/>
        </w:r>
        <w:r w:rsidR="00322DA2">
          <w:rPr>
            <w:webHidden/>
          </w:rPr>
          <w:t>29</w:t>
        </w:r>
        <w:r>
          <w:rPr>
            <w:webHidden/>
          </w:rPr>
          <w:fldChar w:fldCharType="end"/>
        </w:r>
      </w:hyperlink>
    </w:p>
    <w:p w14:paraId="1ADA58D3" w14:textId="59E6DED9" w:rsidR="00634696" w:rsidRDefault="00634696">
      <w:pPr>
        <w:pStyle w:val="TOC2"/>
        <w:rPr>
          <w:rFonts w:asciiTheme="minorHAnsi" w:eastAsiaTheme="minorEastAsia" w:hAnsiTheme="minorHAnsi" w:cstheme="minorBidi"/>
          <w:kern w:val="2"/>
          <w:sz w:val="24"/>
          <w:szCs w:val="24"/>
          <w14:ligatures w14:val="standardContextual"/>
        </w:rPr>
      </w:pPr>
      <w:hyperlink w:anchor="_Toc225865304" w:history="1">
        <w:r w:rsidRPr="001B0508">
          <w:rPr>
            <w:rStyle w:val="Hyperlink"/>
          </w:rPr>
          <w:t>13.1</w:t>
        </w:r>
        <w:r>
          <w:rPr>
            <w:rFonts w:asciiTheme="minorHAnsi" w:eastAsiaTheme="minorEastAsia" w:hAnsiTheme="minorHAnsi" w:cstheme="minorBidi"/>
            <w:kern w:val="2"/>
            <w:sz w:val="24"/>
            <w:szCs w:val="24"/>
            <w14:ligatures w14:val="standardContextual"/>
          </w:rPr>
          <w:tab/>
        </w:r>
        <w:r w:rsidRPr="001B0508">
          <w:rPr>
            <w:rStyle w:val="Hyperlink"/>
          </w:rPr>
          <w:t>Annual General Meeting to be Held</w:t>
        </w:r>
        <w:r>
          <w:rPr>
            <w:webHidden/>
          </w:rPr>
          <w:tab/>
        </w:r>
        <w:r>
          <w:rPr>
            <w:webHidden/>
          </w:rPr>
          <w:fldChar w:fldCharType="begin"/>
        </w:r>
        <w:r>
          <w:rPr>
            <w:webHidden/>
          </w:rPr>
          <w:instrText xml:space="preserve"> PAGEREF _Toc225865304 \h </w:instrText>
        </w:r>
        <w:r>
          <w:rPr>
            <w:webHidden/>
          </w:rPr>
        </w:r>
        <w:r>
          <w:rPr>
            <w:webHidden/>
          </w:rPr>
          <w:fldChar w:fldCharType="separate"/>
        </w:r>
        <w:r w:rsidR="00322DA2">
          <w:rPr>
            <w:webHidden/>
          </w:rPr>
          <w:t>29</w:t>
        </w:r>
        <w:r>
          <w:rPr>
            <w:webHidden/>
          </w:rPr>
          <w:fldChar w:fldCharType="end"/>
        </w:r>
      </w:hyperlink>
    </w:p>
    <w:p w14:paraId="458E536B" w14:textId="637A8CBA" w:rsidR="00634696" w:rsidRDefault="00634696">
      <w:pPr>
        <w:pStyle w:val="TOC2"/>
        <w:rPr>
          <w:rFonts w:asciiTheme="minorHAnsi" w:eastAsiaTheme="minorEastAsia" w:hAnsiTheme="minorHAnsi" w:cstheme="minorBidi"/>
          <w:kern w:val="2"/>
          <w:sz w:val="24"/>
          <w:szCs w:val="24"/>
          <w14:ligatures w14:val="standardContextual"/>
        </w:rPr>
      </w:pPr>
      <w:hyperlink w:anchor="_Toc225865305" w:history="1">
        <w:r w:rsidRPr="001B0508">
          <w:rPr>
            <w:rStyle w:val="Hyperlink"/>
          </w:rPr>
          <w:t>13.2</w:t>
        </w:r>
        <w:r>
          <w:rPr>
            <w:rFonts w:asciiTheme="minorHAnsi" w:eastAsiaTheme="minorEastAsia" w:hAnsiTheme="minorHAnsi" w:cstheme="minorBidi"/>
            <w:kern w:val="2"/>
            <w:sz w:val="24"/>
            <w:szCs w:val="24"/>
            <w14:ligatures w14:val="standardContextual"/>
          </w:rPr>
          <w:tab/>
        </w:r>
        <w:r w:rsidRPr="001B0508">
          <w:rPr>
            <w:rStyle w:val="Hyperlink"/>
          </w:rPr>
          <w:t>Business</w:t>
        </w:r>
        <w:r>
          <w:rPr>
            <w:webHidden/>
          </w:rPr>
          <w:tab/>
        </w:r>
        <w:r>
          <w:rPr>
            <w:webHidden/>
          </w:rPr>
          <w:fldChar w:fldCharType="begin"/>
        </w:r>
        <w:r>
          <w:rPr>
            <w:webHidden/>
          </w:rPr>
          <w:instrText xml:space="preserve"> PAGEREF _Toc225865305 \h </w:instrText>
        </w:r>
        <w:r>
          <w:rPr>
            <w:webHidden/>
          </w:rPr>
        </w:r>
        <w:r>
          <w:rPr>
            <w:webHidden/>
          </w:rPr>
          <w:fldChar w:fldCharType="separate"/>
        </w:r>
        <w:r w:rsidR="00322DA2">
          <w:rPr>
            <w:webHidden/>
          </w:rPr>
          <w:t>29</w:t>
        </w:r>
        <w:r>
          <w:rPr>
            <w:webHidden/>
          </w:rPr>
          <w:fldChar w:fldCharType="end"/>
        </w:r>
      </w:hyperlink>
    </w:p>
    <w:p w14:paraId="002315A1" w14:textId="1207D43C" w:rsidR="00634696" w:rsidRDefault="00634696">
      <w:pPr>
        <w:pStyle w:val="TOC2"/>
        <w:rPr>
          <w:rFonts w:asciiTheme="minorHAnsi" w:eastAsiaTheme="minorEastAsia" w:hAnsiTheme="minorHAnsi" w:cstheme="minorBidi"/>
          <w:kern w:val="2"/>
          <w:sz w:val="24"/>
          <w:szCs w:val="24"/>
          <w14:ligatures w14:val="standardContextual"/>
        </w:rPr>
      </w:pPr>
      <w:hyperlink w:anchor="_Toc225865306" w:history="1">
        <w:r w:rsidRPr="001B0508">
          <w:rPr>
            <w:rStyle w:val="Hyperlink"/>
          </w:rPr>
          <w:t>13.3</w:t>
        </w:r>
        <w:r>
          <w:rPr>
            <w:rFonts w:asciiTheme="minorHAnsi" w:eastAsiaTheme="minorEastAsia" w:hAnsiTheme="minorHAnsi" w:cstheme="minorBidi"/>
            <w:kern w:val="2"/>
            <w:sz w:val="24"/>
            <w:szCs w:val="24"/>
            <w14:ligatures w14:val="standardContextual"/>
          </w:rPr>
          <w:tab/>
        </w:r>
        <w:r w:rsidRPr="001B0508">
          <w:rPr>
            <w:rStyle w:val="Hyperlink"/>
          </w:rPr>
          <w:t>Additional Meetings</w:t>
        </w:r>
        <w:r>
          <w:rPr>
            <w:webHidden/>
          </w:rPr>
          <w:tab/>
        </w:r>
        <w:r>
          <w:rPr>
            <w:webHidden/>
          </w:rPr>
          <w:fldChar w:fldCharType="begin"/>
        </w:r>
        <w:r>
          <w:rPr>
            <w:webHidden/>
          </w:rPr>
          <w:instrText xml:space="preserve"> PAGEREF _Toc225865306 \h </w:instrText>
        </w:r>
        <w:r>
          <w:rPr>
            <w:webHidden/>
          </w:rPr>
        </w:r>
        <w:r>
          <w:rPr>
            <w:webHidden/>
          </w:rPr>
          <w:fldChar w:fldCharType="separate"/>
        </w:r>
        <w:r w:rsidR="00322DA2">
          <w:rPr>
            <w:webHidden/>
          </w:rPr>
          <w:t>30</w:t>
        </w:r>
        <w:r>
          <w:rPr>
            <w:webHidden/>
          </w:rPr>
          <w:fldChar w:fldCharType="end"/>
        </w:r>
      </w:hyperlink>
    </w:p>
    <w:p w14:paraId="5D01683A" w14:textId="47CAFA60"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07" w:history="1">
        <w:r w:rsidRPr="001B0508">
          <w:rPr>
            <w:rStyle w:val="Hyperlink"/>
          </w:rPr>
          <w:t>14.</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SPECIAL GENERAL MEETINGS</w:t>
        </w:r>
        <w:r>
          <w:rPr>
            <w:webHidden/>
          </w:rPr>
          <w:tab/>
        </w:r>
        <w:r>
          <w:rPr>
            <w:webHidden/>
          </w:rPr>
          <w:fldChar w:fldCharType="begin"/>
        </w:r>
        <w:r>
          <w:rPr>
            <w:webHidden/>
          </w:rPr>
          <w:instrText xml:space="preserve"> PAGEREF _Toc225865307 \h </w:instrText>
        </w:r>
        <w:r>
          <w:rPr>
            <w:webHidden/>
          </w:rPr>
        </w:r>
        <w:r>
          <w:rPr>
            <w:webHidden/>
          </w:rPr>
          <w:fldChar w:fldCharType="separate"/>
        </w:r>
        <w:r w:rsidR="00322DA2">
          <w:rPr>
            <w:webHidden/>
          </w:rPr>
          <w:t>30</w:t>
        </w:r>
        <w:r>
          <w:rPr>
            <w:webHidden/>
          </w:rPr>
          <w:fldChar w:fldCharType="end"/>
        </w:r>
      </w:hyperlink>
    </w:p>
    <w:p w14:paraId="1A084F64" w14:textId="3D8F1808" w:rsidR="00634696" w:rsidRDefault="00634696">
      <w:pPr>
        <w:pStyle w:val="TOC2"/>
        <w:rPr>
          <w:rFonts w:asciiTheme="minorHAnsi" w:eastAsiaTheme="minorEastAsia" w:hAnsiTheme="minorHAnsi" w:cstheme="minorBidi"/>
          <w:kern w:val="2"/>
          <w:sz w:val="24"/>
          <w:szCs w:val="24"/>
          <w14:ligatures w14:val="standardContextual"/>
        </w:rPr>
      </w:pPr>
      <w:hyperlink w:anchor="_Toc225865308" w:history="1">
        <w:r w:rsidRPr="001B0508">
          <w:rPr>
            <w:rStyle w:val="Hyperlink"/>
          </w:rPr>
          <w:t>14.1</w:t>
        </w:r>
        <w:r>
          <w:rPr>
            <w:rFonts w:asciiTheme="minorHAnsi" w:eastAsiaTheme="minorEastAsia" w:hAnsiTheme="minorHAnsi" w:cstheme="minorBidi"/>
            <w:kern w:val="2"/>
            <w:sz w:val="24"/>
            <w:szCs w:val="24"/>
            <w14:ligatures w14:val="standardContextual"/>
          </w:rPr>
          <w:tab/>
        </w:r>
        <w:r w:rsidRPr="001B0508">
          <w:rPr>
            <w:rStyle w:val="Hyperlink"/>
          </w:rPr>
          <w:t>Special General Meetings May be Held</w:t>
        </w:r>
        <w:r>
          <w:rPr>
            <w:webHidden/>
          </w:rPr>
          <w:tab/>
        </w:r>
        <w:r>
          <w:rPr>
            <w:webHidden/>
          </w:rPr>
          <w:fldChar w:fldCharType="begin"/>
        </w:r>
        <w:r>
          <w:rPr>
            <w:webHidden/>
          </w:rPr>
          <w:instrText xml:space="preserve"> PAGEREF _Toc225865308 \h </w:instrText>
        </w:r>
        <w:r>
          <w:rPr>
            <w:webHidden/>
          </w:rPr>
        </w:r>
        <w:r>
          <w:rPr>
            <w:webHidden/>
          </w:rPr>
          <w:fldChar w:fldCharType="separate"/>
        </w:r>
        <w:r w:rsidR="00322DA2">
          <w:rPr>
            <w:webHidden/>
          </w:rPr>
          <w:t>30</w:t>
        </w:r>
        <w:r>
          <w:rPr>
            <w:webHidden/>
          </w:rPr>
          <w:fldChar w:fldCharType="end"/>
        </w:r>
      </w:hyperlink>
    </w:p>
    <w:p w14:paraId="4BDA7AC8" w14:textId="68541717" w:rsidR="00634696" w:rsidRDefault="00634696">
      <w:pPr>
        <w:pStyle w:val="TOC2"/>
        <w:rPr>
          <w:rFonts w:asciiTheme="minorHAnsi" w:eastAsiaTheme="minorEastAsia" w:hAnsiTheme="minorHAnsi" w:cstheme="minorBidi"/>
          <w:kern w:val="2"/>
          <w:sz w:val="24"/>
          <w:szCs w:val="24"/>
          <w14:ligatures w14:val="standardContextual"/>
        </w:rPr>
      </w:pPr>
      <w:hyperlink w:anchor="_Toc225865309" w:history="1">
        <w:r w:rsidRPr="001B0508">
          <w:rPr>
            <w:rStyle w:val="Hyperlink"/>
          </w:rPr>
          <w:t>14.2</w:t>
        </w:r>
        <w:r>
          <w:rPr>
            <w:rFonts w:asciiTheme="minorHAnsi" w:eastAsiaTheme="minorEastAsia" w:hAnsiTheme="minorHAnsi" w:cstheme="minorBidi"/>
            <w:kern w:val="2"/>
            <w:sz w:val="24"/>
            <w:szCs w:val="24"/>
            <w14:ligatures w14:val="standardContextual"/>
          </w:rPr>
          <w:tab/>
        </w:r>
        <w:r w:rsidRPr="001B0508">
          <w:rPr>
            <w:rStyle w:val="Hyperlink"/>
          </w:rPr>
          <w:t>Request for Special General Meetings</w:t>
        </w:r>
        <w:r>
          <w:rPr>
            <w:webHidden/>
          </w:rPr>
          <w:tab/>
        </w:r>
        <w:r>
          <w:rPr>
            <w:webHidden/>
          </w:rPr>
          <w:fldChar w:fldCharType="begin"/>
        </w:r>
        <w:r>
          <w:rPr>
            <w:webHidden/>
          </w:rPr>
          <w:instrText xml:space="preserve"> PAGEREF _Toc225865309 \h </w:instrText>
        </w:r>
        <w:r>
          <w:rPr>
            <w:webHidden/>
          </w:rPr>
        </w:r>
        <w:r>
          <w:rPr>
            <w:webHidden/>
          </w:rPr>
          <w:fldChar w:fldCharType="separate"/>
        </w:r>
        <w:r w:rsidR="00322DA2">
          <w:rPr>
            <w:webHidden/>
          </w:rPr>
          <w:t>30</w:t>
        </w:r>
        <w:r>
          <w:rPr>
            <w:webHidden/>
          </w:rPr>
          <w:fldChar w:fldCharType="end"/>
        </w:r>
      </w:hyperlink>
    </w:p>
    <w:p w14:paraId="17A52120" w14:textId="0582213C"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10" w:history="1">
        <w:r w:rsidRPr="001B0508">
          <w:rPr>
            <w:rStyle w:val="Hyperlink"/>
          </w:rPr>
          <w:t>15.</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GENERAL MEETINGS</w:t>
        </w:r>
        <w:r>
          <w:rPr>
            <w:webHidden/>
          </w:rPr>
          <w:tab/>
        </w:r>
        <w:r>
          <w:rPr>
            <w:webHidden/>
          </w:rPr>
          <w:fldChar w:fldCharType="begin"/>
        </w:r>
        <w:r>
          <w:rPr>
            <w:webHidden/>
          </w:rPr>
          <w:instrText xml:space="preserve"> PAGEREF _Toc225865310 \h </w:instrText>
        </w:r>
        <w:r>
          <w:rPr>
            <w:webHidden/>
          </w:rPr>
        </w:r>
        <w:r>
          <w:rPr>
            <w:webHidden/>
          </w:rPr>
          <w:fldChar w:fldCharType="separate"/>
        </w:r>
        <w:r w:rsidR="00322DA2">
          <w:rPr>
            <w:webHidden/>
          </w:rPr>
          <w:t>30</w:t>
        </w:r>
        <w:r>
          <w:rPr>
            <w:webHidden/>
          </w:rPr>
          <w:fldChar w:fldCharType="end"/>
        </w:r>
      </w:hyperlink>
    </w:p>
    <w:p w14:paraId="34F493A1" w14:textId="2D2997BA" w:rsidR="00634696" w:rsidRDefault="00634696">
      <w:pPr>
        <w:pStyle w:val="TOC2"/>
        <w:rPr>
          <w:rFonts w:asciiTheme="minorHAnsi" w:eastAsiaTheme="minorEastAsia" w:hAnsiTheme="minorHAnsi" w:cstheme="minorBidi"/>
          <w:kern w:val="2"/>
          <w:sz w:val="24"/>
          <w:szCs w:val="24"/>
          <w14:ligatures w14:val="standardContextual"/>
        </w:rPr>
      </w:pPr>
      <w:hyperlink w:anchor="_Toc225865311" w:history="1">
        <w:r w:rsidRPr="001B0508">
          <w:rPr>
            <w:rStyle w:val="Hyperlink"/>
          </w:rPr>
          <w:t>15.1</w:t>
        </w:r>
        <w:r>
          <w:rPr>
            <w:rFonts w:asciiTheme="minorHAnsi" w:eastAsiaTheme="minorEastAsia" w:hAnsiTheme="minorHAnsi" w:cstheme="minorBidi"/>
            <w:kern w:val="2"/>
            <w:sz w:val="24"/>
            <w:szCs w:val="24"/>
            <w14:ligatures w14:val="standardContextual"/>
          </w:rPr>
          <w:tab/>
        </w:r>
        <w:r w:rsidRPr="001B0508">
          <w:rPr>
            <w:rStyle w:val="Hyperlink"/>
          </w:rPr>
          <w:t>Notice to be given for General Meetings</w:t>
        </w:r>
        <w:r>
          <w:rPr>
            <w:webHidden/>
          </w:rPr>
          <w:tab/>
        </w:r>
        <w:r>
          <w:rPr>
            <w:webHidden/>
          </w:rPr>
          <w:fldChar w:fldCharType="begin"/>
        </w:r>
        <w:r>
          <w:rPr>
            <w:webHidden/>
          </w:rPr>
          <w:instrText xml:space="preserve"> PAGEREF _Toc225865311 \h </w:instrText>
        </w:r>
        <w:r>
          <w:rPr>
            <w:webHidden/>
          </w:rPr>
        </w:r>
        <w:r>
          <w:rPr>
            <w:webHidden/>
          </w:rPr>
          <w:fldChar w:fldCharType="separate"/>
        </w:r>
        <w:r w:rsidR="00322DA2">
          <w:rPr>
            <w:webHidden/>
          </w:rPr>
          <w:t>30</w:t>
        </w:r>
        <w:r>
          <w:rPr>
            <w:webHidden/>
          </w:rPr>
          <w:fldChar w:fldCharType="end"/>
        </w:r>
      </w:hyperlink>
    </w:p>
    <w:p w14:paraId="25D05A83" w14:textId="5466F582" w:rsidR="00634696" w:rsidRDefault="00634696">
      <w:pPr>
        <w:pStyle w:val="TOC2"/>
        <w:rPr>
          <w:rFonts w:asciiTheme="minorHAnsi" w:eastAsiaTheme="minorEastAsia" w:hAnsiTheme="minorHAnsi" w:cstheme="minorBidi"/>
          <w:kern w:val="2"/>
          <w:sz w:val="24"/>
          <w:szCs w:val="24"/>
          <w14:ligatures w14:val="standardContextual"/>
        </w:rPr>
      </w:pPr>
      <w:hyperlink w:anchor="_Toc225865312" w:history="1">
        <w:r w:rsidRPr="001B0508">
          <w:rPr>
            <w:rStyle w:val="Hyperlink"/>
          </w:rPr>
          <w:t>15.2</w:t>
        </w:r>
        <w:r>
          <w:rPr>
            <w:rFonts w:asciiTheme="minorHAnsi" w:eastAsiaTheme="minorEastAsia" w:hAnsiTheme="minorHAnsi" w:cstheme="minorBidi"/>
            <w:kern w:val="2"/>
            <w:sz w:val="24"/>
            <w:szCs w:val="24"/>
            <w14:ligatures w14:val="standardContextual"/>
          </w:rPr>
          <w:tab/>
        </w:r>
        <w:r w:rsidRPr="001B0508">
          <w:rPr>
            <w:rStyle w:val="Hyperlink"/>
          </w:rPr>
          <w:t>Business of Meeting</w:t>
        </w:r>
        <w:r>
          <w:rPr>
            <w:webHidden/>
          </w:rPr>
          <w:tab/>
        </w:r>
        <w:r>
          <w:rPr>
            <w:webHidden/>
          </w:rPr>
          <w:fldChar w:fldCharType="begin"/>
        </w:r>
        <w:r>
          <w:rPr>
            <w:webHidden/>
          </w:rPr>
          <w:instrText xml:space="preserve"> PAGEREF _Toc225865312 \h </w:instrText>
        </w:r>
        <w:r>
          <w:rPr>
            <w:webHidden/>
          </w:rPr>
        </w:r>
        <w:r>
          <w:rPr>
            <w:webHidden/>
          </w:rPr>
          <w:fldChar w:fldCharType="separate"/>
        </w:r>
        <w:r w:rsidR="00322DA2">
          <w:rPr>
            <w:webHidden/>
          </w:rPr>
          <w:t>31</w:t>
        </w:r>
        <w:r>
          <w:rPr>
            <w:webHidden/>
          </w:rPr>
          <w:fldChar w:fldCharType="end"/>
        </w:r>
      </w:hyperlink>
    </w:p>
    <w:p w14:paraId="452D10F5" w14:textId="58CCB1B0" w:rsidR="00634696" w:rsidRDefault="00634696">
      <w:pPr>
        <w:pStyle w:val="TOC2"/>
        <w:rPr>
          <w:rFonts w:asciiTheme="minorHAnsi" w:eastAsiaTheme="minorEastAsia" w:hAnsiTheme="minorHAnsi" w:cstheme="minorBidi"/>
          <w:kern w:val="2"/>
          <w:sz w:val="24"/>
          <w:szCs w:val="24"/>
          <w14:ligatures w14:val="standardContextual"/>
        </w:rPr>
      </w:pPr>
      <w:hyperlink w:anchor="_Toc225865313" w:history="1">
        <w:r w:rsidRPr="001B0508">
          <w:rPr>
            <w:rStyle w:val="Hyperlink"/>
          </w:rPr>
          <w:t>15.3</w:t>
        </w:r>
        <w:r>
          <w:rPr>
            <w:rFonts w:asciiTheme="minorHAnsi" w:eastAsiaTheme="minorEastAsia" w:hAnsiTheme="minorHAnsi" w:cstheme="minorBidi"/>
            <w:kern w:val="2"/>
            <w:sz w:val="24"/>
            <w:szCs w:val="24"/>
            <w14:ligatures w14:val="standardContextual"/>
          </w:rPr>
          <w:tab/>
        </w:r>
        <w:r w:rsidRPr="001B0508">
          <w:rPr>
            <w:rStyle w:val="Hyperlink"/>
          </w:rPr>
          <w:t>Quorum</w:t>
        </w:r>
        <w:r>
          <w:rPr>
            <w:webHidden/>
          </w:rPr>
          <w:tab/>
        </w:r>
        <w:r>
          <w:rPr>
            <w:webHidden/>
          </w:rPr>
          <w:fldChar w:fldCharType="begin"/>
        </w:r>
        <w:r>
          <w:rPr>
            <w:webHidden/>
          </w:rPr>
          <w:instrText xml:space="preserve"> PAGEREF _Toc225865313 \h </w:instrText>
        </w:r>
        <w:r>
          <w:rPr>
            <w:webHidden/>
          </w:rPr>
        </w:r>
        <w:r>
          <w:rPr>
            <w:webHidden/>
          </w:rPr>
          <w:fldChar w:fldCharType="separate"/>
        </w:r>
        <w:r w:rsidR="00322DA2">
          <w:rPr>
            <w:webHidden/>
          </w:rPr>
          <w:t>31</w:t>
        </w:r>
        <w:r>
          <w:rPr>
            <w:webHidden/>
          </w:rPr>
          <w:fldChar w:fldCharType="end"/>
        </w:r>
      </w:hyperlink>
    </w:p>
    <w:p w14:paraId="6CF057C6" w14:textId="31165409" w:rsidR="00634696" w:rsidRDefault="00634696">
      <w:pPr>
        <w:pStyle w:val="TOC2"/>
        <w:rPr>
          <w:rFonts w:asciiTheme="minorHAnsi" w:eastAsiaTheme="minorEastAsia" w:hAnsiTheme="minorHAnsi" w:cstheme="minorBidi"/>
          <w:kern w:val="2"/>
          <w:sz w:val="24"/>
          <w:szCs w:val="24"/>
          <w14:ligatures w14:val="standardContextual"/>
        </w:rPr>
      </w:pPr>
      <w:hyperlink w:anchor="_Toc225865314" w:history="1">
        <w:r w:rsidRPr="001B0508">
          <w:rPr>
            <w:rStyle w:val="Hyperlink"/>
          </w:rPr>
          <w:t>15.4</w:t>
        </w:r>
        <w:r>
          <w:rPr>
            <w:rFonts w:asciiTheme="minorHAnsi" w:eastAsiaTheme="minorEastAsia" w:hAnsiTheme="minorHAnsi" w:cstheme="minorBidi"/>
            <w:kern w:val="2"/>
            <w:sz w:val="24"/>
            <w:szCs w:val="24"/>
            <w14:ligatures w14:val="standardContextual"/>
          </w:rPr>
          <w:tab/>
        </w:r>
        <w:r w:rsidRPr="001B0508">
          <w:rPr>
            <w:rStyle w:val="Hyperlink"/>
          </w:rPr>
          <w:t>President to Chair</w:t>
        </w:r>
        <w:r>
          <w:rPr>
            <w:webHidden/>
          </w:rPr>
          <w:tab/>
        </w:r>
        <w:r>
          <w:rPr>
            <w:webHidden/>
          </w:rPr>
          <w:fldChar w:fldCharType="begin"/>
        </w:r>
        <w:r>
          <w:rPr>
            <w:webHidden/>
          </w:rPr>
          <w:instrText xml:space="preserve"> PAGEREF _Toc225865314 \h </w:instrText>
        </w:r>
        <w:r>
          <w:rPr>
            <w:webHidden/>
          </w:rPr>
        </w:r>
        <w:r>
          <w:rPr>
            <w:webHidden/>
          </w:rPr>
          <w:fldChar w:fldCharType="separate"/>
        </w:r>
        <w:r w:rsidR="00322DA2">
          <w:rPr>
            <w:webHidden/>
          </w:rPr>
          <w:t>31</w:t>
        </w:r>
        <w:r>
          <w:rPr>
            <w:webHidden/>
          </w:rPr>
          <w:fldChar w:fldCharType="end"/>
        </w:r>
      </w:hyperlink>
    </w:p>
    <w:p w14:paraId="5B643FCA" w14:textId="3BA8523E" w:rsidR="00634696" w:rsidRDefault="00634696">
      <w:pPr>
        <w:pStyle w:val="TOC2"/>
        <w:rPr>
          <w:rFonts w:asciiTheme="minorHAnsi" w:eastAsiaTheme="minorEastAsia" w:hAnsiTheme="minorHAnsi" w:cstheme="minorBidi"/>
          <w:kern w:val="2"/>
          <w:sz w:val="24"/>
          <w:szCs w:val="24"/>
          <w14:ligatures w14:val="standardContextual"/>
        </w:rPr>
      </w:pPr>
      <w:hyperlink w:anchor="_Toc225865315" w:history="1">
        <w:r w:rsidRPr="001B0508">
          <w:rPr>
            <w:rStyle w:val="Hyperlink"/>
          </w:rPr>
          <w:t>15.5</w:t>
        </w:r>
        <w:r>
          <w:rPr>
            <w:rFonts w:asciiTheme="minorHAnsi" w:eastAsiaTheme="minorEastAsia" w:hAnsiTheme="minorHAnsi" w:cstheme="minorBidi"/>
            <w:kern w:val="2"/>
            <w:sz w:val="24"/>
            <w:szCs w:val="24"/>
            <w14:ligatures w14:val="standardContextual"/>
          </w:rPr>
          <w:tab/>
        </w:r>
        <w:r w:rsidRPr="001B0508">
          <w:rPr>
            <w:rStyle w:val="Hyperlink"/>
          </w:rPr>
          <w:t>Chairperson May Adjourn Meeting</w:t>
        </w:r>
        <w:r>
          <w:rPr>
            <w:webHidden/>
          </w:rPr>
          <w:tab/>
        </w:r>
        <w:r>
          <w:rPr>
            <w:webHidden/>
          </w:rPr>
          <w:fldChar w:fldCharType="begin"/>
        </w:r>
        <w:r>
          <w:rPr>
            <w:webHidden/>
          </w:rPr>
          <w:instrText xml:space="preserve"> PAGEREF _Toc225865315 \h </w:instrText>
        </w:r>
        <w:r>
          <w:rPr>
            <w:webHidden/>
          </w:rPr>
        </w:r>
        <w:r>
          <w:rPr>
            <w:webHidden/>
          </w:rPr>
          <w:fldChar w:fldCharType="separate"/>
        </w:r>
        <w:r w:rsidR="00322DA2">
          <w:rPr>
            <w:webHidden/>
          </w:rPr>
          <w:t>32</w:t>
        </w:r>
        <w:r>
          <w:rPr>
            <w:webHidden/>
          </w:rPr>
          <w:fldChar w:fldCharType="end"/>
        </w:r>
      </w:hyperlink>
    </w:p>
    <w:p w14:paraId="2FF001C6" w14:textId="05C5B0BC" w:rsidR="00634696" w:rsidRDefault="00634696">
      <w:pPr>
        <w:pStyle w:val="TOC2"/>
        <w:rPr>
          <w:rFonts w:asciiTheme="minorHAnsi" w:eastAsiaTheme="minorEastAsia" w:hAnsiTheme="minorHAnsi" w:cstheme="minorBidi"/>
          <w:kern w:val="2"/>
          <w:sz w:val="24"/>
          <w:szCs w:val="24"/>
          <w14:ligatures w14:val="standardContextual"/>
        </w:rPr>
      </w:pPr>
      <w:hyperlink w:anchor="_Toc225865316" w:history="1">
        <w:r w:rsidRPr="001B0508">
          <w:rPr>
            <w:rStyle w:val="Hyperlink"/>
          </w:rPr>
          <w:t>15.6</w:t>
        </w:r>
        <w:r>
          <w:rPr>
            <w:rFonts w:asciiTheme="minorHAnsi" w:eastAsiaTheme="minorEastAsia" w:hAnsiTheme="minorHAnsi" w:cstheme="minorBidi"/>
            <w:kern w:val="2"/>
            <w:sz w:val="24"/>
            <w:szCs w:val="24"/>
            <w14:ligatures w14:val="standardContextual"/>
          </w:rPr>
          <w:tab/>
        </w:r>
        <w:r w:rsidRPr="001B0508">
          <w:rPr>
            <w:rStyle w:val="Hyperlink"/>
          </w:rPr>
          <w:t>Use of Technology</w:t>
        </w:r>
        <w:r>
          <w:rPr>
            <w:webHidden/>
          </w:rPr>
          <w:tab/>
        </w:r>
        <w:r>
          <w:rPr>
            <w:webHidden/>
          </w:rPr>
          <w:fldChar w:fldCharType="begin"/>
        </w:r>
        <w:r>
          <w:rPr>
            <w:webHidden/>
          </w:rPr>
          <w:instrText xml:space="preserve"> PAGEREF _Toc225865316 \h </w:instrText>
        </w:r>
        <w:r>
          <w:rPr>
            <w:webHidden/>
          </w:rPr>
        </w:r>
        <w:r>
          <w:rPr>
            <w:webHidden/>
          </w:rPr>
          <w:fldChar w:fldCharType="separate"/>
        </w:r>
        <w:r w:rsidR="00322DA2">
          <w:rPr>
            <w:webHidden/>
          </w:rPr>
          <w:t>32</w:t>
        </w:r>
        <w:r>
          <w:rPr>
            <w:webHidden/>
          </w:rPr>
          <w:fldChar w:fldCharType="end"/>
        </w:r>
      </w:hyperlink>
    </w:p>
    <w:p w14:paraId="2580D728" w14:textId="5794D5F6"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17" w:history="1">
        <w:r w:rsidRPr="001B0508">
          <w:rPr>
            <w:rStyle w:val="Hyperlink"/>
          </w:rPr>
          <w:t>16.</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VOTING AT GENERAL MEETINGS</w:t>
        </w:r>
        <w:r>
          <w:rPr>
            <w:webHidden/>
          </w:rPr>
          <w:tab/>
        </w:r>
        <w:r>
          <w:rPr>
            <w:webHidden/>
          </w:rPr>
          <w:fldChar w:fldCharType="begin"/>
        </w:r>
        <w:r>
          <w:rPr>
            <w:webHidden/>
          </w:rPr>
          <w:instrText xml:space="preserve"> PAGEREF _Toc225865317 \h </w:instrText>
        </w:r>
        <w:r>
          <w:rPr>
            <w:webHidden/>
          </w:rPr>
        </w:r>
        <w:r>
          <w:rPr>
            <w:webHidden/>
          </w:rPr>
          <w:fldChar w:fldCharType="separate"/>
        </w:r>
        <w:r w:rsidR="00322DA2">
          <w:rPr>
            <w:webHidden/>
          </w:rPr>
          <w:t>32</w:t>
        </w:r>
        <w:r>
          <w:rPr>
            <w:webHidden/>
          </w:rPr>
          <w:fldChar w:fldCharType="end"/>
        </w:r>
      </w:hyperlink>
    </w:p>
    <w:p w14:paraId="5ACAE548" w14:textId="6C9B843C" w:rsidR="00634696" w:rsidRDefault="00634696">
      <w:pPr>
        <w:pStyle w:val="TOC2"/>
        <w:rPr>
          <w:rFonts w:asciiTheme="minorHAnsi" w:eastAsiaTheme="minorEastAsia" w:hAnsiTheme="minorHAnsi" w:cstheme="minorBidi"/>
          <w:kern w:val="2"/>
          <w:sz w:val="24"/>
          <w:szCs w:val="24"/>
          <w14:ligatures w14:val="standardContextual"/>
        </w:rPr>
      </w:pPr>
      <w:hyperlink w:anchor="_Toc225865318" w:history="1">
        <w:r w:rsidRPr="001B0508">
          <w:rPr>
            <w:rStyle w:val="Hyperlink"/>
          </w:rPr>
          <w:t>16.1</w:t>
        </w:r>
        <w:r>
          <w:rPr>
            <w:rFonts w:asciiTheme="minorHAnsi" w:eastAsiaTheme="minorEastAsia" w:hAnsiTheme="minorHAnsi" w:cstheme="minorBidi"/>
            <w:kern w:val="2"/>
            <w:sz w:val="24"/>
            <w:szCs w:val="24"/>
            <w14:ligatures w14:val="standardContextual"/>
          </w:rPr>
          <w:tab/>
        </w:r>
        <w:r w:rsidRPr="001B0508">
          <w:rPr>
            <w:rStyle w:val="Hyperlink"/>
          </w:rPr>
          <w:t>Members Entitled to Vote</w:t>
        </w:r>
        <w:r>
          <w:rPr>
            <w:webHidden/>
          </w:rPr>
          <w:tab/>
        </w:r>
        <w:r>
          <w:rPr>
            <w:webHidden/>
          </w:rPr>
          <w:fldChar w:fldCharType="begin"/>
        </w:r>
        <w:r>
          <w:rPr>
            <w:webHidden/>
          </w:rPr>
          <w:instrText xml:space="preserve"> PAGEREF _Toc225865318 \h </w:instrText>
        </w:r>
        <w:r>
          <w:rPr>
            <w:webHidden/>
          </w:rPr>
        </w:r>
        <w:r>
          <w:rPr>
            <w:webHidden/>
          </w:rPr>
          <w:fldChar w:fldCharType="separate"/>
        </w:r>
        <w:r w:rsidR="00322DA2">
          <w:rPr>
            <w:webHidden/>
          </w:rPr>
          <w:t>32</w:t>
        </w:r>
        <w:r>
          <w:rPr>
            <w:webHidden/>
          </w:rPr>
          <w:fldChar w:fldCharType="end"/>
        </w:r>
      </w:hyperlink>
    </w:p>
    <w:p w14:paraId="34CAED7F" w14:textId="46B48E1C" w:rsidR="00634696" w:rsidRDefault="00634696">
      <w:pPr>
        <w:pStyle w:val="TOC2"/>
        <w:rPr>
          <w:rFonts w:asciiTheme="minorHAnsi" w:eastAsiaTheme="minorEastAsia" w:hAnsiTheme="minorHAnsi" w:cstheme="minorBidi"/>
          <w:kern w:val="2"/>
          <w:sz w:val="24"/>
          <w:szCs w:val="24"/>
          <w14:ligatures w14:val="standardContextual"/>
        </w:rPr>
      </w:pPr>
      <w:hyperlink w:anchor="_Toc225865319" w:history="1">
        <w:r w:rsidRPr="001B0508">
          <w:rPr>
            <w:rStyle w:val="Hyperlink"/>
          </w:rPr>
          <w:t>16.2</w:t>
        </w:r>
        <w:r>
          <w:rPr>
            <w:rFonts w:asciiTheme="minorHAnsi" w:eastAsiaTheme="minorEastAsia" w:hAnsiTheme="minorHAnsi" w:cstheme="minorBidi"/>
            <w:kern w:val="2"/>
            <w:sz w:val="24"/>
            <w:szCs w:val="24"/>
            <w14:ligatures w14:val="standardContextual"/>
          </w:rPr>
          <w:tab/>
        </w:r>
        <w:r w:rsidRPr="001B0508">
          <w:rPr>
            <w:rStyle w:val="Hyperlink"/>
          </w:rPr>
          <w:t>Voting Procedure</w:t>
        </w:r>
        <w:r>
          <w:rPr>
            <w:webHidden/>
          </w:rPr>
          <w:tab/>
        </w:r>
        <w:r>
          <w:rPr>
            <w:webHidden/>
          </w:rPr>
          <w:fldChar w:fldCharType="begin"/>
        </w:r>
        <w:r>
          <w:rPr>
            <w:webHidden/>
          </w:rPr>
          <w:instrText xml:space="preserve"> PAGEREF _Toc225865319 \h </w:instrText>
        </w:r>
        <w:r>
          <w:rPr>
            <w:webHidden/>
          </w:rPr>
        </w:r>
        <w:r>
          <w:rPr>
            <w:webHidden/>
          </w:rPr>
          <w:fldChar w:fldCharType="separate"/>
        </w:r>
        <w:r w:rsidR="00322DA2">
          <w:rPr>
            <w:webHidden/>
          </w:rPr>
          <w:t>33</w:t>
        </w:r>
        <w:r>
          <w:rPr>
            <w:webHidden/>
          </w:rPr>
          <w:fldChar w:fldCharType="end"/>
        </w:r>
      </w:hyperlink>
    </w:p>
    <w:p w14:paraId="68060204" w14:textId="3D0FE2B3" w:rsidR="00634696" w:rsidRDefault="00634696">
      <w:pPr>
        <w:pStyle w:val="TOC2"/>
        <w:rPr>
          <w:rFonts w:asciiTheme="minorHAnsi" w:eastAsiaTheme="minorEastAsia" w:hAnsiTheme="minorHAnsi" w:cstheme="minorBidi"/>
          <w:kern w:val="2"/>
          <w:sz w:val="24"/>
          <w:szCs w:val="24"/>
          <w14:ligatures w14:val="standardContextual"/>
        </w:rPr>
      </w:pPr>
      <w:hyperlink w:anchor="_Toc225865320" w:history="1">
        <w:r w:rsidRPr="001B0508">
          <w:rPr>
            <w:rStyle w:val="Hyperlink"/>
          </w:rPr>
          <w:t>16.3</w:t>
        </w:r>
        <w:r>
          <w:rPr>
            <w:rFonts w:asciiTheme="minorHAnsi" w:eastAsiaTheme="minorEastAsia" w:hAnsiTheme="minorHAnsi" w:cstheme="minorBidi"/>
            <w:kern w:val="2"/>
            <w:sz w:val="24"/>
            <w:szCs w:val="24"/>
            <w14:ligatures w14:val="standardContextual"/>
          </w:rPr>
          <w:tab/>
        </w:r>
        <w:r w:rsidRPr="001B0508">
          <w:rPr>
            <w:rStyle w:val="Hyperlink"/>
          </w:rPr>
          <w:t>Recording of Determinations</w:t>
        </w:r>
        <w:r>
          <w:rPr>
            <w:webHidden/>
          </w:rPr>
          <w:tab/>
        </w:r>
        <w:r>
          <w:rPr>
            <w:webHidden/>
          </w:rPr>
          <w:fldChar w:fldCharType="begin"/>
        </w:r>
        <w:r>
          <w:rPr>
            <w:webHidden/>
          </w:rPr>
          <w:instrText xml:space="preserve"> PAGEREF _Toc225865320 \h </w:instrText>
        </w:r>
        <w:r>
          <w:rPr>
            <w:webHidden/>
          </w:rPr>
        </w:r>
        <w:r>
          <w:rPr>
            <w:webHidden/>
          </w:rPr>
          <w:fldChar w:fldCharType="separate"/>
        </w:r>
        <w:r w:rsidR="00322DA2">
          <w:rPr>
            <w:webHidden/>
          </w:rPr>
          <w:t>33</w:t>
        </w:r>
        <w:r>
          <w:rPr>
            <w:webHidden/>
          </w:rPr>
          <w:fldChar w:fldCharType="end"/>
        </w:r>
      </w:hyperlink>
    </w:p>
    <w:p w14:paraId="49884E56" w14:textId="2397B9A9" w:rsidR="00634696" w:rsidRDefault="00634696">
      <w:pPr>
        <w:pStyle w:val="TOC2"/>
        <w:rPr>
          <w:rFonts w:asciiTheme="minorHAnsi" w:eastAsiaTheme="minorEastAsia" w:hAnsiTheme="minorHAnsi" w:cstheme="minorBidi"/>
          <w:kern w:val="2"/>
          <w:sz w:val="24"/>
          <w:szCs w:val="24"/>
          <w14:ligatures w14:val="standardContextual"/>
        </w:rPr>
      </w:pPr>
      <w:hyperlink w:anchor="_Toc225865321" w:history="1">
        <w:r w:rsidRPr="001B0508">
          <w:rPr>
            <w:rStyle w:val="Hyperlink"/>
          </w:rPr>
          <w:t>16.4</w:t>
        </w:r>
        <w:r>
          <w:rPr>
            <w:rFonts w:asciiTheme="minorHAnsi" w:eastAsiaTheme="minorEastAsia" w:hAnsiTheme="minorHAnsi" w:cstheme="minorBidi"/>
            <w:kern w:val="2"/>
            <w:sz w:val="24"/>
            <w:szCs w:val="24"/>
            <w14:ligatures w14:val="standardContextual"/>
          </w:rPr>
          <w:tab/>
        </w:r>
        <w:r w:rsidRPr="001B0508">
          <w:rPr>
            <w:rStyle w:val="Hyperlink"/>
          </w:rPr>
          <w:t>Where Poll Demanded</w:t>
        </w:r>
        <w:r>
          <w:rPr>
            <w:webHidden/>
          </w:rPr>
          <w:tab/>
        </w:r>
        <w:r>
          <w:rPr>
            <w:webHidden/>
          </w:rPr>
          <w:fldChar w:fldCharType="begin"/>
        </w:r>
        <w:r>
          <w:rPr>
            <w:webHidden/>
          </w:rPr>
          <w:instrText xml:space="preserve"> PAGEREF _Toc225865321 \h </w:instrText>
        </w:r>
        <w:r>
          <w:rPr>
            <w:webHidden/>
          </w:rPr>
        </w:r>
        <w:r>
          <w:rPr>
            <w:webHidden/>
          </w:rPr>
          <w:fldChar w:fldCharType="separate"/>
        </w:r>
        <w:r w:rsidR="00322DA2">
          <w:rPr>
            <w:webHidden/>
          </w:rPr>
          <w:t>33</w:t>
        </w:r>
        <w:r>
          <w:rPr>
            <w:webHidden/>
          </w:rPr>
          <w:fldChar w:fldCharType="end"/>
        </w:r>
      </w:hyperlink>
    </w:p>
    <w:p w14:paraId="0D320EE3" w14:textId="1DB0DC7B" w:rsidR="00634696" w:rsidRDefault="00634696">
      <w:pPr>
        <w:pStyle w:val="TOC2"/>
        <w:rPr>
          <w:rFonts w:asciiTheme="minorHAnsi" w:eastAsiaTheme="minorEastAsia" w:hAnsiTheme="minorHAnsi" w:cstheme="minorBidi"/>
          <w:kern w:val="2"/>
          <w:sz w:val="24"/>
          <w:szCs w:val="24"/>
          <w14:ligatures w14:val="standardContextual"/>
        </w:rPr>
      </w:pPr>
      <w:hyperlink w:anchor="_Toc225865322" w:history="1">
        <w:r w:rsidRPr="001B0508">
          <w:rPr>
            <w:rStyle w:val="Hyperlink"/>
          </w:rPr>
          <w:t>16.5</w:t>
        </w:r>
        <w:r>
          <w:rPr>
            <w:rFonts w:asciiTheme="minorHAnsi" w:eastAsiaTheme="minorEastAsia" w:hAnsiTheme="minorHAnsi" w:cstheme="minorBidi"/>
            <w:kern w:val="2"/>
            <w:sz w:val="24"/>
            <w:szCs w:val="24"/>
            <w14:ligatures w14:val="standardContextual"/>
          </w:rPr>
          <w:tab/>
        </w:r>
        <w:r w:rsidRPr="001B0508">
          <w:rPr>
            <w:rStyle w:val="Hyperlink"/>
          </w:rPr>
          <w:t>Casting Vote</w:t>
        </w:r>
        <w:r>
          <w:rPr>
            <w:webHidden/>
          </w:rPr>
          <w:tab/>
        </w:r>
        <w:r>
          <w:rPr>
            <w:webHidden/>
          </w:rPr>
          <w:fldChar w:fldCharType="begin"/>
        </w:r>
        <w:r>
          <w:rPr>
            <w:webHidden/>
          </w:rPr>
          <w:instrText xml:space="preserve"> PAGEREF _Toc225865322 \h </w:instrText>
        </w:r>
        <w:r>
          <w:rPr>
            <w:webHidden/>
          </w:rPr>
        </w:r>
        <w:r>
          <w:rPr>
            <w:webHidden/>
          </w:rPr>
          <w:fldChar w:fldCharType="separate"/>
        </w:r>
        <w:r w:rsidR="00322DA2">
          <w:rPr>
            <w:webHidden/>
          </w:rPr>
          <w:t>33</w:t>
        </w:r>
        <w:r>
          <w:rPr>
            <w:webHidden/>
          </w:rPr>
          <w:fldChar w:fldCharType="end"/>
        </w:r>
      </w:hyperlink>
    </w:p>
    <w:p w14:paraId="5471E58B" w14:textId="1F31F8F8" w:rsidR="00634696" w:rsidRDefault="00634696">
      <w:pPr>
        <w:pStyle w:val="TOC2"/>
        <w:rPr>
          <w:rFonts w:asciiTheme="minorHAnsi" w:eastAsiaTheme="minorEastAsia" w:hAnsiTheme="minorHAnsi" w:cstheme="minorBidi"/>
          <w:kern w:val="2"/>
          <w:sz w:val="24"/>
          <w:szCs w:val="24"/>
          <w14:ligatures w14:val="standardContextual"/>
        </w:rPr>
      </w:pPr>
      <w:hyperlink w:anchor="_Toc225865323" w:history="1">
        <w:r w:rsidRPr="001B0508">
          <w:rPr>
            <w:rStyle w:val="Hyperlink"/>
          </w:rPr>
          <w:t>16.6</w:t>
        </w:r>
        <w:r>
          <w:rPr>
            <w:rFonts w:asciiTheme="minorHAnsi" w:eastAsiaTheme="minorEastAsia" w:hAnsiTheme="minorHAnsi" w:cstheme="minorBidi"/>
            <w:kern w:val="2"/>
            <w:sz w:val="24"/>
            <w:szCs w:val="24"/>
            <w14:ligatures w14:val="standardContextual"/>
          </w:rPr>
          <w:tab/>
        </w:r>
        <w:r w:rsidRPr="001B0508">
          <w:rPr>
            <w:rStyle w:val="Hyperlink"/>
          </w:rPr>
          <w:t>Proxy Voting</w:t>
        </w:r>
        <w:r>
          <w:rPr>
            <w:webHidden/>
          </w:rPr>
          <w:tab/>
        </w:r>
        <w:r>
          <w:rPr>
            <w:webHidden/>
          </w:rPr>
          <w:fldChar w:fldCharType="begin"/>
        </w:r>
        <w:r>
          <w:rPr>
            <w:webHidden/>
          </w:rPr>
          <w:instrText xml:space="preserve"> PAGEREF _Toc225865323 \h </w:instrText>
        </w:r>
        <w:r>
          <w:rPr>
            <w:webHidden/>
          </w:rPr>
        </w:r>
        <w:r>
          <w:rPr>
            <w:webHidden/>
          </w:rPr>
          <w:fldChar w:fldCharType="separate"/>
        </w:r>
        <w:r w:rsidR="00322DA2">
          <w:rPr>
            <w:webHidden/>
          </w:rPr>
          <w:t>33</w:t>
        </w:r>
        <w:r>
          <w:rPr>
            <w:webHidden/>
          </w:rPr>
          <w:fldChar w:fldCharType="end"/>
        </w:r>
      </w:hyperlink>
    </w:p>
    <w:p w14:paraId="307FDF7C" w14:textId="4E1C8B4E" w:rsidR="00634696" w:rsidRDefault="00634696">
      <w:pPr>
        <w:pStyle w:val="TOC2"/>
        <w:rPr>
          <w:rFonts w:asciiTheme="minorHAnsi" w:eastAsiaTheme="minorEastAsia" w:hAnsiTheme="minorHAnsi" w:cstheme="minorBidi"/>
          <w:kern w:val="2"/>
          <w:sz w:val="24"/>
          <w:szCs w:val="24"/>
          <w14:ligatures w14:val="standardContextual"/>
        </w:rPr>
      </w:pPr>
      <w:hyperlink w:anchor="_Toc225865324" w:history="1">
        <w:r w:rsidRPr="001B0508">
          <w:rPr>
            <w:rStyle w:val="Hyperlink"/>
          </w:rPr>
          <w:t>16.7</w:t>
        </w:r>
        <w:r>
          <w:rPr>
            <w:rFonts w:asciiTheme="minorHAnsi" w:eastAsiaTheme="minorEastAsia" w:hAnsiTheme="minorHAnsi" w:cstheme="minorBidi"/>
            <w:kern w:val="2"/>
            <w:sz w:val="24"/>
            <w:szCs w:val="24"/>
            <w14:ligatures w14:val="standardContextual"/>
          </w:rPr>
          <w:tab/>
        </w:r>
        <w:r w:rsidRPr="001B0508">
          <w:rPr>
            <w:rStyle w:val="Hyperlink"/>
          </w:rPr>
          <w:t>Postal voting</w:t>
        </w:r>
        <w:r>
          <w:rPr>
            <w:webHidden/>
          </w:rPr>
          <w:tab/>
        </w:r>
        <w:r>
          <w:rPr>
            <w:webHidden/>
          </w:rPr>
          <w:fldChar w:fldCharType="begin"/>
        </w:r>
        <w:r>
          <w:rPr>
            <w:webHidden/>
          </w:rPr>
          <w:instrText xml:space="preserve"> PAGEREF _Toc225865324 \h </w:instrText>
        </w:r>
        <w:r>
          <w:rPr>
            <w:webHidden/>
          </w:rPr>
        </w:r>
        <w:r>
          <w:rPr>
            <w:webHidden/>
          </w:rPr>
          <w:fldChar w:fldCharType="separate"/>
        </w:r>
        <w:r w:rsidR="00322DA2">
          <w:rPr>
            <w:webHidden/>
          </w:rPr>
          <w:t>33</w:t>
        </w:r>
        <w:r>
          <w:rPr>
            <w:webHidden/>
          </w:rPr>
          <w:fldChar w:fldCharType="end"/>
        </w:r>
      </w:hyperlink>
    </w:p>
    <w:p w14:paraId="34AD77A8" w14:textId="338A74A2"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25" w:history="1">
        <w:r w:rsidRPr="001B0508">
          <w:rPr>
            <w:rStyle w:val="Hyperlink"/>
          </w:rPr>
          <w:t>17.</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minutes of general meetings</w:t>
        </w:r>
        <w:r>
          <w:rPr>
            <w:webHidden/>
          </w:rPr>
          <w:tab/>
        </w:r>
        <w:r>
          <w:rPr>
            <w:webHidden/>
          </w:rPr>
          <w:fldChar w:fldCharType="begin"/>
        </w:r>
        <w:r>
          <w:rPr>
            <w:webHidden/>
          </w:rPr>
          <w:instrText xml:space="preserve"> PAGEREF _Toc225865325 \h </w:instrText>
        </w:r>
        <w:r>
          <w:rPr>
            <w:webHidden/>
          </w:rPr>
        </w:r>
        <w:r>
          <w:rPr>
            <w:webHidden/>
          </w:rPr>
          <w:fldChar w:fldCharType="separate"/>
        </w:r>
        <w:r w:rsidR="00322DA2">
          <w:rPr>
            <w:webHidden/>
          </w:rPr>
          <w:t>34</w:t>
        </w:r>
        <w:r>
          <w:rPr>
            <w:webHidden/>
          </w:rPr>
          <w:fldChar w:fldCharType="end"/>
        </w:r>
      </w:hyperlink>
    </w:p>
    <w:p w14:paraId="7DD4392D" w14:textId="33D18217"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26" w:history="1">
        <w:r w:rsidRPr="001B0508">
          <w:rPr>
            <w:rStyle w:val="Hyperlink"/>
          </w:rPr>
          <w:t>18.</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BOARD</w:t>
        </w:r>
        <w:r>
          <w:rPr>
            <w:webHidden/>
          </w:rPr>
          <w:tab/>
        </w:r>
        <w:r>
          <w:rPr>
            <w:webHidden/>
          </w:rPr>
          <w:fldChar w:fldCharType="begin"/>
        </w:r>
        <w:r>
          <w:rPr>
            <w:webHidden/>
          </w:rPr>
          <w:instrText xml:space="preserve"> PAGEREF _Toc225865326 \h </w:instrText>
        </w:r>
        <w:r>
          <w:rPr>
            <w:webHidden/>
          </w:rPr>
        </w:r>
        <w:r>
          <w:rPr>
            <w:webHidden/>
          </w:rPr>
          <w:fldChar w:fldCharType="separate"/>
        </w:r>
        <w:r w:rsidR="00322DA2">
          <w:rPr>
            <w:webHidden/>
          </w:rPr>
          <w:t>34</w:t>
        </w:r>
        <w:r>
          <w:rPr>
            <w:webHidden/>
          </w:rPr>
          <w:fldChar w:fldCharType="end"/>
        </w:r>
      </w:hyperlink>
    </w:p>
    <w:p w14:paraId="51A268AF" w14:textId="320F4863" w:rsidR="00634696" w:rsidRDefault="00634696">
      <w:pPr>
        <w:pStyle w:val="TOC2"/>
        <w:rPr>
          <w:rFonts w:asciiTheme="minorHAnsi" w:eastAsiaTheme="minorEastAsia" w:hAnsiTheme="minorHAnsi" w:cstheme="minorBidi"/>
          <w:kern w:val="2"/>
          <w:sz w:val="24"/>
          <w:szCs w:val="24"/>
          <w14:ligatures w14:val="standardContextual"/>
        </w:rPr>
      </w:pPr>
      <w:hyperlink w:anchor="_Toc225865327" w:history="1">
        <w:r w:rsidRPr="001B0508">
          <w:rPr>
            <w:rStyle w:val="Hyperlink"/>
          </w:rPr>
          <w:t>18.1</w:t>
        </w:r>
        <w:r>
          <w:rPr>
            <w:rFonts w:asciiTheme="minorHAnsi" w:eastAsiaTheme="minorEastAsia" w:hAnsiTheme="minorHAnsi" w:cstheme="minorBidi"/>
            <w:kern w:val="2"/>
            <w:sz w:val="24"/>
            <w:szCs w:val="24"/>
            <w14:ligatures w14:val="standardContextual"/>
          </w:rPr>
          <w:tab/>
        </w:r>
        <w:r w:rsidRPr="001B0508">
          <w:rPr>
            <w:rStyle w:val="Hyperlink"/>
          </w:rPr>
          <w:t>Powers of Board</w:t>
        </w:r>
        <w:r>
          <w:rPr>
            <w:webHidden/>
          </w:rPr>
          <w:tab/>
        </w:r>
        <w:r>
          <w:rPr>
            <w:webHidden/>
          </w:rPr>
          <w:fldChar w:fldCharType="begin"/>
        </w:r>
        <w:r>
          <w:rPr>
            <w:webHidden/>
          </w:rPr>
          <w:instrText xml:space="preserve"> PAGEREF _Toc225865327 \h </w:instrText>
        </w:r>
        <w:r>
          <w:rPr>
            <w:webHidden/>
          </w:rPr>
        </w:r>
        <w:r>
          <w:rPr>
            <w:webHidden/>
          </w:rPr>
          <w:fldChar w:fldCharType="separate"/>
        </w:r>
        <w:r w:rsidR="00322DA2">
          <w:rPr>
            <w:webHidden/>
          </w:rPr>
          <w:t>34</w:t>
        </w:r>
        <w:r>
          <w:rPr>
            <w:webHidden/>
          </w:rPr>
          <w:fldChar w:fldCharType="end"/>
        </w:r>
      </w:hyperlink>
    </w:p>
    <w:p w14:paraId="5E96ECCC" w14:textId="5A81D7DE" w:rsidR="00634696" w:rsidRDefault="00634696">
      <w:pPr>
        <w:pStyle w:val="TOC2"/>
        <w:rPr>
          <w:rFonts w:asciiTheme="minorHAnsi" w:eastAsiaTheme="minorEastAsia" w:hAnsiTheme="minorHAnsi" w:cstheme="minorBidi"/>
          <w:kern w:val="2"/>
          <w:sz w:val="24"/>
          <w:szCs w:val="24"/>
          <w14:ligatures w14:val="standardContextual"/>
        </w:rPr>
      </w:pPr>
      <w:hyperlink w:anchor="_Toc225865328" w:history="1">
        <w:r w:rsidRPr="001B0508">
          <w:rPr>
            <w:rStyle w:val="Hyperlink"/>
          </w:rPr>
          <w:t>18.2</w:t>
        </w:r>
        <w:r>
          <w:rPr>
            <w:rFonts w:asciiTheme="minorHAnsi" w:eastAsiaTheme="minorEastAsia" w:hAnsiTheme="minorHAnsi" w:cstheme="minorBidi"/>
            <w:kern w:val="2"/>
            <w:sz w:val="24"/>
            <w:szCs w:val="24"/>
            <w14:ligatures w14:val="standardContextual"/>
          </w:rPr>
          <w:tab/>
        </w:r>
        <w:r w:rsidRPr="001B0508">
          <w:rPr>
            <w:rStyle w:val="Hyperlink"/>
          </w:rPr>
          <w:t>Composition of Board</w:t>
        </w:r>
        <w:r>
          <w:rPr>
            <w:webHidden/>
          </w:rPr>
          <w:tab/>
        </w:r>
        <w:r>
          <w:rPr>
            <w:webHidden/>
          </w:rPr>
          <w:fldChar w:fldCharType="begin"/>
        </w:r>
        <w:r>
          <w:rPr>
            <w:webHidden/>
          </w:rPr>
          <w:instrText xml:space="preserve"> PAGEREF _Toc225865328 \h </w:instrText>
        </w:r>
        <w:r>
          <w:rPr>
            <w:webHidden/>
          </w:rPr>
        </w:r>
        <w:r>
          <w:rPr>
            <w:webHidden/>
          </w:rPr>
          <w:fldChar w:fldCharType="separate"/>
        </w:r>
        <w:r w:rsidR="00322DA2">
          <w:rPr>
            <w:webHidden/>
          </w:rPr>
          <w:t>35</w:t>
        </w:r>
        <w:r>
          <w:rPr>
            <w:webHidden/>
          </w:rPr>
          <w:fldChar w:fldCharType="end"/>
        </w:r>
      </w:hyperlink>
    </w:p>
    <w:p w14:paraId="5F07252D" w14:textId="270CED14" w:rsidR="00634696" w:rsidRDefault="00634696">
      <w:pPr>
        <w:pStyle w:val="TOC2"/>
        <w:rPr>
          <w:rFonts w:asciiTheme="minorHAnsi" w:eastAsiaTheme="minorEastAsia" w:hAnsiTheme="minorHAnsi" w:cstheme="minorBidi"/>
          <w:kern w:val="2"/>
          <w:sz w:val="24"/>
          <w:szCs w:val="24"/>
          <w14:ligatures w14:val="standardContextual"/>
        </w:rPr>
      </w:pPr>
      <w:hyperlink w:anchor="_Toc225865329" w:history="1">
        <w:r w:rsidRPr="001B0508">
          <w:rPr>
            <w:rStyle w:val="Hyperlink"/>
          </w:rPr>
          <w:t>18.3</w:t>
        </w:r>
        <w:r>
          <w:rPr>
            <w:rFonts w:asciiTheme="minorHAnsi" w:eastAsiaTheme="minorEastAsia" w:hAnsiTheme="minorHAnsi" w:cstheme="minorBidi"/>
            <w:kern w:val="2"/>
            <w:sz w:val="24"/>
            <w:szCs w:val="24"/>
            <w14:ligatures w14:val="standardContextual"/>
          </w:rPr>
          <w:tab/>
        </w:r>
        <w:r w:rsidRPr="001B0508">
          <w:rPr>
            <w:rStyle w:val="Hyperlink"/>
          </w:rPr>
          <w:t>Board Appointed Director</w:t>
        </w:r>
        <w:r>
          <w:rPr>
            <w:webHidden/>
          </w:rPr>
          <w:tab/>
        </w:r>
        <w:r>
          <w:rPr>
            <w:webHidden/>
          </w:rPr>
          <w:fldChar w:fldCharType="begin"/>
        </w:r>
        <w:r>
          <w:rPr>
            <w:webHidden/>
          </w:rPr>
          <w:instrText xml:space="preserve"> PAGEREF _Toc225865329 \h </w:instrText>
        </w:r>
        <w:r>
          <w:rPr>
            <w:webHidden/>
          </w:rPr>
        </w:r>
        <w:r>
          <w:rPr>
            <w:webHidden/>
          </w:rPr>
          <w:fldChar w:fldCharType="separate"/>
        </w:r>
        <w:r w:rsidR="00322DA2">
          <w:rPr>
            <w:webHidden/>
          </w:rPr>
          <w:t>36</w:t>
        </w:r>
        <w:r>
          <w:rPr>
            <w:webHidden/>
          </w:rPr>
          <w:fldChar w:fldCharType="end"/>
        </w:r>
      </w:hyperlink>
    </w:p>
    <w:p w14:paraId="302A0BBC" w14:textId="4C1761CE" w:rsidR="00634696" w:rsidRDefault="00634696">
      <w:pPr>
        <w:pStyle w:val="TOC2"/>
        <w:rPr>
          <w:rFonts w:asciiTheme="minorHAnsi" w:eastAsiaTheme="minorEastAsia" w:hAnsiTheme="minorHAnsi" w:cstheme="minorBidi"/>
          <w:kern w:val="2"/>
          <w:sz w:val="24"/>
          <w:szCs w:val="24"/>
          <w14:ligatures w14:val="standardContextual"/>
        </w:rPr>
      </w:pPr>
      <w:hyperlink w:anchor="_Toc225865330" w:history="1">
        <w:r w:rsidRPr="001B0508">
          <w:rPr>
            <w:rStyle w:val="Hyperlink"/>
          </w:rPr>
          <w:t>18.4</w:t>
        </w:r>
        <w:r>
          <w:rPr>
            <w:rFonts w:asciiTheme="minorHAnsi" w:eastAsiaTheme="minorEastAsia" w:hAnsiTheme="minorHAnsi" w:cstheme="minorBidi"/>
            <w:kern w:val="2"/>
            <w:sz w:val="24"/>
            <w:szCs w:val="24"/>
            <w14:ligatures w14:val="standardContextual"/>
          </w:rPr>
          <w:tab/>
        </w:r>
        <w:r w:rsidRPr="001B0508">
          <w:rPr>
            <w:rStyle w:val="Hyperlink"/>
          </w:rPr>
          <w:t>Right to Co-Opt</w:t>
        </w:r>
        <w:r>
          <w:rPr>
            <w:webHidden/>
          </w:rPr>
          <w:tab/>
        </w:r>
        <w:r>
          <w:rPr>
            <w:webHidden/>
          </w:rPr>
          <w:fldChar w:fldCharType="begin"/>
        </w:r>
        <w:r>
          <w:rPr>
            <w:webHidden/>
          </w:rPr>
          <w:instrText xml:space="preserve"> PAGEREF _Toc225865330 \h </w:instrText>
        </w:r>
        <w:r>
          <w:rPr>
            <w:webHidden/>
          </w:rPr>
        </w:r>
        <w:r>
          <w:rPr>
            <w:webHidden/>
          </w:rPr>
          <w:fldChar w:fldCharType="separate"/>
        </w:r>
        <w:r w:rsidR="00322DA2">
          <w:rPr>
            <w:webHidden/>
          </w:rPr>
          <w:t>36</w:t>
        </w:r>
        <w:r>
          <w:rPr>
            <w:webHidden/>
          </w:rPr>
          <w:fldChar w:fldCharType="end"/>
        </w:r>
      </w:hyperlink>
    </w:p>
    <w:p w14:paraId="581103B6" w14:textId="59D1C2AE" w:rsidR="00634696" w:rsidRDefault="00634696">
      <w:pPr>
        <w:pStyle w:val="TOC2"/>
        <w:rPr>
          <w:rFonts w:asciiTheme="minorHAnsi" w:eastAsiaTheme="minorEastAsia" w:hAnsiTheme="minorHAnsi" w:cstheme="minorBidi"/>
          <w:kern w:val="2"/>
          <w:sz w:val="24"/>
          <w:szCs w:val="24"/>
          <w14:ligatures w14:val="standardContextual"/>
        </w:rPr>
      </w:pPr>
      <w:hyperlink w:anchor="_Toc225865331" w:history="1">
        <w:r w:rsidRPr="001B0508">
          <w:rPr>
            <w:rStyle w:val="Hyperlink"/>
          </w:rPr>
          <w:t>18.5</w:t>
        </w:r>
        <w:r>
          <w:rPr>
            <w:rFonts w:asciiTheme="minorHAnsi" w:eastAsiaTheme="minorEastAsia" w:hAnsiTheme="minorHAnsi" w:cstheme="minorBidi"/>
            <w:kern w:val="2"/>
            <w:sz w:val="24"/>
            <w:szCs w:val="24"/>
            <w14:ligatures w14:val="standardContextual"/>
          </w:rPr>
          <w:tab/>
        </w:r>
        <w:r w:rsidRPr="001B0508">
          <w:rPr>
            <w:rStyle w:val="Hyperlink"/>
          </w:rPr>
          <w:t>Appointment of Delegate</w:t>
        </w:r>
        <w:r>
          <w:rPr>
            <w:webHidden/>
          </w:rPr>
          <w:tab/>
        </w:r>
        <w:r>
          <w:rPr>
            <w:webHidden/>
          </w:rPr>
          <w:fldChar w:fldCharType="begin"/>
        </w:r>
        <w:r>
          <w:rPr>
            <w:webHidden/>
          </w:rPr>
          <w:instrText xml:space="preserve"> PAGEREF _Toc225865331 \h </w:instrText>
        </w:r>
        <w:r>
          <w:rPr>
            <w:webHidden/>
          </w:rPr>
        </w:r>
        <w:r>
          <w:rPr>
            <w:webHidden/>
          </w:rPr>
          <w:fldChar w:fldCharType="separate"/>
        </w:r>
        <w:r w:rsidR="00322DA2">
          <w:rPr>
            <w:webHidden/>
          </w:rPr>
          <w:t>36</w:t>
        </w:r>
        <w:r>
          <w:rPr>
            <w:webHidden/>
          </w:rPr>
          <w:fldChar w:fldCharType="end"/>
        </w:r>
      </w:hyperlink>
    </w:p>
    <w:p w14:paraId="1FC843D9" w14:textId="5F7D0D32" w:rsidR="00634696" w:rsidRDefault="00634696">
      <w:pPr>
        <w:pStyle w:val="TOC2"/>
        <w:rPr>
          <w:rFonts w:asciiTheme="minorHAnsi" w:eastAsiaTheme="minorEastAsia" w:hAnsiTheme="minorHAnsi" w:cstheme="minorBidi"/>
          <w:kern w:val="2"/>
          <w:sz w:val="24"/>
          <w:szCs w:val="24"/>
          <w14:ligatures w14:val="standardContextual"/>
        </w:rPr>
      </w:pPr>
      <w:hyperlink w:anchor="_Toc225865332" w:history="1">
        <w:r w:rsidRPr="001B0508">
          <w:rPr>
            <w:rStyle w:val="Hyperlink"/>
          </w:rPr>
          <w:t>18.6</w:t>
        </w:r>
        <w:r>
          <w:rPr>
            <w:rFonts w:asciiTheme="minorHAnsi" w:eastAsiaTheme="minorEastAsia" w:hAnsiTheme="minorHAnsi" w:cstheme="minorBidi"/>
            <w:kern w:val="2"/>
            <w:sz w:val="24"/>
            <w:szCs w:val="24"/>
            <w14:ligatures w14:val="standardContextual"/>
          </w:rPr>
          <w:tab/>
        </w:r>
        <w:r w:rsidRPr="001B0508">
          <w:rPr>
            <w:rStyle w:val="Hyperlink"/>
          </w:rPr>
          <w:t>Transitional Arrangements</w:t>
        </w:r>
        <w:r>
          <w:rPr>
            <w:webHidden/>
          </w:rPr>
          <w:tab/>
        </w:r>
        <w:r>
          <w:rPr>
            <w:webHidden/>
          </w:rPr>
          <w:fldChar w:fldCharType="begin"/>
        </w:r>
        <w:r>
          <w:rPr>
            <w:webHidden/>
          </w:rPr>
          <w:instrText xml:space="preserve"> PAGEREF _Toc225865332 \h </w:instrText>
        </w:r>
        <w:r>
          <w:rPr>
            <w:webHidden/>
          </w:rPr>
        </w:r>
        <w:r>
          <w:rPr>
            <w:webHidden/>
          </w:rPr>
          <w:fldChar w:fldCharType="separate"/>
        </w:r>
        <w:r w:rsidR="00322DA2">
          <w:rPr>
            <w:webHidden/>
          </w:rPr>
          <w:t>36</w:t>
        </w:r>
        <w:r>
          <w:rPr>
            <w:webHidden/>
          </w:rPr>
          <w:fldChar w:fldCharType="end"/>
        </w:r>
      </w:hyperlink>
    </w:p>
    <w:p w14:paraId="60DF906E" w14:textId="7637BA4C" w:rsidR="00634696" w:rsidRDefault="00634696">
      <w:pPr>
        <w:pStyle w:val="TOC2"/>
        <w:rPr>
          <w:rFonts w:asciiTheme="minorHAnsi" w:eastAsiaTheme="minorEastAsia" w:hAnsiTheme="minorHAnsi" w:cstheme="minorBidi"/>
          <w:kern w:val="2"/>
          <w:sz w:val="24"/>
          <w:szCs w:val="24"/>
          <w14:ligatures w14:val="standardContextual"/>
        </w:rPr>
      </w:pPr>
      <w:hyperlink w:anchor="_Toc225865333" w:history="1">
        <w:r w:rsidRPr="001B0508">
          <w:rPr>
            <w:rStyle w:val="Hyperlink"/>
          </w:rPr>
          <w:t>18.7</w:t>
        </w:r>
        <w:r>
          <w:rPr>
            <w:rFonts w:asciiTheme="minorHAnsi" w:eastAsiaTheme="minorEastAsia" w:hAnsiTheme="minorHAnsi" w:cstheme="minorBidi"/>
            <w:kern w:val="2"/>
            <w:sz w:val="24"/>
            <w:szCs w:val="24"/>
            <w14:ligatures w14:val="standardContextual"/>
          </w:rPr>
          <w:tab/>
        </w:r>
        <w:r w:rsidRPr="001B0508">
          <w:rPr>
            <w:rStyle w:val="Hyperlink"/>
          </w:rPr>
          <w:t>Term of Office of Directors</w:t>
        </w:r>
        <w:r>
          <w:rPr>
            <w:webHidden/>
          </w:rPr>
          <w:tab/>
        </w:r>
        <w:r>
          <w:rPr>
            <w:webHidden/>
          </w:rPr>
          <w:fldChar w:fldCharType="begin"/>
        </w:r>
        <w:r>
          <w:rPr>
            <w:webHidden/>
          </w:rPr>
          <w:instrText xml:space="preserve"> PAGEREF _Toc225865333 \h </w:instrText>
        </w:r>
        <w:r>
          <w:rPr>
            <w:webHidden/>
          </w:rPr>
        </w:r>
        <w:r>
          <w:rPr>
            <w:webHidden/>
          </w:rPr>
          <w:fldChar w:fldCharType="separate"/>
        </w:r>
        <w:r w:rsidR="00322DA2">
          <w:rPr>
            <w:webHidden/>
          </w:rPr>
          <w:t>36</w:t>
        </w:r>
        <w:r>
          <w:rPr>
            <w:webHidden/>
          </w:rPr>
          <w:fldChar w:fldCharType="end"/>
        </w:r>
      </w:hyperlink>
    </w:p>
    <w:p w14:paraId="7BB4B96E" w14:textId="4E375973"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34" w:history="1">
        <w:r w:rsidRPr="001B0508">
          <w:rPr>
            <w:rStyle w:val="Hyperlink"/>
          </w:rPr>
          <w:t>19.</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ELECTION OF DIRECTORS</w:t>
        </w:r>
        <w:r>
          <w:rPr>
            <w:webHidden/>
          </w:rPr>
          <w:tab/>
        </w:r>
        <w:r>
          <w:rPr>
            <w:webHidden/>
          </w:rPr>
          <w:fldChar w:fldCharType="begin"/>
        </w:r>
        <w:r>
          <w:rPr>
            <w:webHidden/>
          </w:rPr>
          <w:instrText xml:space="preserve"> PAGEREF _Toc225865334 \h </w:instrText>
        </w:r>
        <w:r>
          <w:rPr>
            <w:webHidden/>
          </w:rPr>
        </w:r>
        <w:r>
          <w:rPr>
            <w:webHidden/>
          </w:rPr>
          <w:fldChar w:fldCharType="separate"/>
        </w:r>
        <w:r w:rsidR="00322DA2">
          <w:rPr>
            <w:webHidden/>
          </w:rPr>
          <w:t>36</w:t>
        </w:r>
        <w:r>
          <w:rPr>
            <w:webHidden/>
          </w:rPr>
          <w:fldChar w:fldCharType="end"/>
        </w:r>
      </w:hyperlink>
    </w:p>
    <w:p w14:paraId="5F3A9942" w14:textId="196E202B" w:rsidR="00634696" w:rsidRDefault="00634696">
      <w:pPr>
        <w:pStyle w:val="TOC2"/>
        <w:rPr>
          <w:rFonts w:asciiTheme="minorHAnsi" w:eastAsiaTheme="minorEastAsia" w:hAnsiTheme="minorHAnsi" w:cstheme="minorBidi"/>
          <w:kern w:val="2"/>
          <w:sz w:val="24"/>
          <w:szCs w:val="24"/>
          <w14:ligatures w14:val="standardContextual"/>
        </w:rPr>
      </w:pPr>
      <w:hyperlink w:anchor="_Toc225865335" w:history="1">
        <w:r w:rsidRPr="001B0508">
          <w:rPr>
            <w:rStyle w:val="Hyperlink"/>
          </w:rPr>
          <w:t>19.1</w:t>
        </w:r>
        <w:r>
          <w:rPr>
            <w:rFonts w:asciiTheme="minorHAnsi" w:eastAsiaTheme="minorEastAsia" w:hAnsiTheme="minorHAnsi" w:cstheme="minorBidi"/>
            <w:kern w:val="2"/>
            <w:sz w:val="24"/>
            <w:szCs w:val="24"/>
            <w14:ligatures w14:val="standardContextual"/>
          </w:rPr>
          <w:tab/>
        </w:r>
        <w:r w:rsidRPr="001B0508">
          <w:rPr>
            <w:rStyle w:val="Hyperlink"/>
          </w:rPr>
          <w:t>Nominations of Candidates</w:t>
        </w:r>
        <w:r>
          <w:rPr>
            <w:webHidden/>
          </w:rPr>
          <w:tab/>
        </w:r>
        <w:r>
          <w:rPr>
            <w:webHidden/>
          </w:rPr>
          <w:fldChar w:fldCharType="begin"/>
        </w:r>
        <w:r>
          <w:rPr>
            <w:webHidden/>
          </w:rPr>
          <w:instrText xml:space="preserve"> PAGEREF _Toc225865335 \h </w:instrText>
        </w:r>
        <w:r>
          <w:rPr>
            <w:webHidden/>
          </w:rPr>
        </w:r>
        <w:r>
          <w:rPr>
            <w:webHidden/>
          </w:rPr>
          <w:fldChar w:fldCharType="separate"/>
        </w:r>
        <w:r w:rsidR="00322DA2">
          <w:rPr>
            <w:webHidden/>
          </w:rPr>
          <w:t>36</w:t>
        </w:r>
        <w:r>
          <w:rPr>
            <w:webHidden/>
          </w:rPr>
          <w:fldChar w:fldCharType="end"/>
        </w:r>
      </w:hyperlink>
    </w:p>
    <w:p w14:paraId="6616732F" w14:textId="6EF5F21A" w:rsidR="00634696" w:rsidRDefault="00634696">
      <w:pPr>
        <w:pStyle w:val="TOC2"/>
        <w:rPr>
          <w:rFonts w:asciiTheme="minorHAnsi" w:eastAsiaTheme="minorEastAsia" w:hAnsiTheme="minorHAnsi" w:cstheme="minorBidi"/>
          <w:kern w:val="2"/>
          <w:sz w:val="24"/>
          <w:szCs w:val="24"/>
          <w14:ligatures w14:val="standardContextual"/>
        </w:rPr>
      </w:pPr>
      <w:hyperlink w:anchor="_Toc225865336" w:history="1">
        <w:r w:rsidRPr="001B0508">
          <w:rPr>
            <w:rStyle w:val="Hyperlink"/>
          </w:rPr>
          <w:t>19.2</w:t>
        </w:r>
        <w:r>
          <w:rPr>
            <w:rFonts w:asciiTheme="minorHAnsi" w:eastAsiaTheme="minorEastAsia" w:hAnsiTheme="minorHAnsi" w:cstheme="minorBidi"/>
            <w:kern w:val="2"/>
            <w:sz w:val="24"/>
            <w:szCs w:val="24"/>
            <w14:ligatures w14:val="standardContextual"/>
          </w:rPr>
          <w:tab/>
        </w:r>
        <w:r w:rsidRPr="001B0508">
          <w:rPr>
            <w:rStyle w:val="Hyperlink"/>
          </w:rPr>
          <w:t>Voting Procedures</w:t>
        </w:r>
        <w:r>
          <w:rPr>
            <w:webHidden/>
          </w:rPr>
          <w:tab/>
        </w:r>
        <w:r>
          <w:rPr>
            <w:webHidden/>
          </w:rPr>
          <w:fldChar w:fldCharType="begin"/>
        </w:r>
        <w:r>
          <w:rPr>
            <w:webHidden/>
          </w:rPr>
          <w:instrText xml:space="preserve"> PAGEREF _Toc225865336 \h </w:instrText>
        </w:r>
        <w:r>
          <w:rPr>
            <w:webHidden/>
          </w:rPr>
        </w:r>
        <w:r>
          <w:rPr>
            <w:webHidden/>
          </w:rPr>
          <w:fldChar w:fldCharType="separate"/>
        </w:r>
        <w:r w:rsidR="00322DA2">
          <w:rPr>
            <w:webHidden/>
          </w:rPr>
          <w:t>37</w:t>
        </w:r>
        <w:r>
          <w:rPr>
            <w:webHidden/>
          </w:rPr>
          <w:fldChar w:fldCharType="end"/>
        </w:r>
      </w:hyperlink>
    </w:p>
    <w:p w14:paraId="064DB5BC" w14:textId="32FD85C6"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37" w:history="1">
        <w:r w:rsidRPr="001B0508">
          <w:rPr>
            <w:rStyle w:val="Hyperlink"/>
          </w:rPr>
          <w:t>20.</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VACANCY ON THE BOARD</w:t>
        </w:r>
        <w:r>
          <w:rPr>
            <w:webHidden/>
          </w:rPr>
          <w:tab/>
        </w:r>
        <w:r>
          <w:rPr>
            <w:webHidden/>
          </w:rPr>
          <w:fldChar w:fldCharType="begin"/>
        </w:r>
        <w:r>
          <w:rPr>
            <w:webHidden/>
          </w:rPr>
          <w:instrText xml:space="preserve"> PAGEREF _Toc225865337 \h </w:instrText>
        </w:r>
        <w:r>
          <w:rPr>
            <w:webHidden/>
          </w:rPr>
        </w:r>
        <w:r>
          <w:rPr>
            <w:webHidden/>
          </w:rPr>
          <w:fldChar w:fldCharType="separate"/>
        </w:r>
        <w:r w:rsidR="00322DA2">
          <w:rPr>
            <w:webHidden/>
          </w:rPr>
          <w:t>37</w:t>
        </w:r>
        <w:r>
          <w:rPr>
            <w:webHidden/>
          </w:rPr>
          <w:fldChar w:fldCharType="end"/>
        </w:r>
      </w:hyperlink>
    </w:p>
    <w:p w14:paraId="6E4190BC" w14:textId="37F81C7B" w:rsidR="00634696" w:rsidRDefault="00634696">
      <w:pPr>
        <w:pStyle w:val="TOC2"/>
        <w:rPr>
          <w:rFonts w:asciiTheme="minorHAnsi" w:eastAsiaTheme="minorEastAsia" w:hAnsiTheme="minorHAnsi" w:cstheme="minorBidi"/>
          <w:kern w:val="2"/>
          <w:sz w:val="24"/>
          <w:szCs w:val="24"/>
          <w14:ligatures w14:val="standardContextual"/>
        </w:rPr>
      </w:pPr>
      <w:hyperlink w:anchor="_Toc225865338" w:history="1">
        <w:r w:rsidRPr="001B0508">
          <w:rPr>
            <w:rStyle w:val="Hyperlink"/>
          </w:rPr>
          <w:t>20.1</w:t>
        </w:r>
        <w:r>
          <w:rPr>
            <w:rFonts w:asciiTheme="minorHAnsi" w:eastAsiaTheme="minorEastAsia" w:hAnsiTheme="minorHAnsi" w:cstheme="minorBidi"/>
            <w:kern w:val="2"/>
            <w:sz w:val="24"/>
            <w:szCs w:val="24"/>
            <w14:ligatures w14:val="standardContextual"/>
          </w:rPr>
          <w:tab/>
        </w:r>
        <w:r w:rsidRPr="001B0508">
          <w:rPr>
            <w:rStyle w:val="Hyperlink"/>
          </w:rPr>
          <w:t>Grounds for Termination of Director</w:t>
        </w:r>
        <w:r>
          <w:rPr>
            <w:webHidden/>
          </w:rPr>
          <w:tab/>
        </w:r>
        <w:r>
          <w:rPr>
            <w:webHidden/>
          </w:rPr>
          <w:fldChar w:fldCharType="begin"/>
        </w:r>
        <w:r>
          <w:rPr>
            <w:webHidden/>
          </w:rPr>
          <w:instrText xml:space="preserve"> PAGEREF _Toc225865338 \h </w:instrText>
        </w:r>
        <w:r>
          <w:rPr>
            <w:webHidden/>
          </w:rPr>
        </w:r>
        <w:r>
          <w:rPr>
            <w:webHidden/>
          </w:rPr>
          <w:fldChar w:fldCharType="separate"/>
        </w:r>
        <w:r w:rsidR="00322DA2">
          <w:rPr>
            <w:webHidden/>
          </w:rPr>
          <w:t>37</w:t>
        </w:r>
        <w:r>
          <w:rPr>
            <w:webHidden/>
          </w:rPr>
          <w:fldChar w:fldCharType="end"/>
        </w:r>
      </w:hyperlink>
    </w:p>
    <w:p w14:paraId="645A7946" w14:textId="1CADCA18" w:rsidR="00634696" w:rsidRDefault="00634696">
      <w:pPr>
        <w:pStyle w:val="TOC2"/>
        <w:rPr>
          <w:rFonts w:asciiTheme="minorHAnsi" w:eastAsiaTheme="minorEastAsia" w:hAnsiTheme="minorHAnsi" w:cstheme="minorBidi"/>
          <w:kern w:val="2"/>
          <w:sz w:val="24"/>
          <w:szCs w:val="24"/>
          <w14:ligatures w14:val="standardContextual"/>
        </w:rPr>
      </w:pPr>
      <w:hyperlink w:anchor="_Toc225865339" w:history="1">
        <w:r w:rsidRPr="001B0508">
          <w:rPr>
            <w:rStyle w:val="Hyperlink"/>
          </w:rPr>
          <w:t>20.2</w:t>
        </w:r>
        <w:r>
          <w:rPr>
            <w:rFonts w:asciiTheme="minorHAnsi" w:eastAsiaTheme="minorEastAsia" w:hAnsiTheme="minorHAnsi" w:cstheme="minorBidi"/>
            <w:kern w:val="2"/>
            <w:sz w:val="24"/>
            <w:szCs w:val="24"/>
            <w14:ligatures w14:val="standardContextual"/>
          </w:rPr>
          <w:tab/>
        </w:r>
        <w:r w:rsidRPr="001B0508">
          <w:rPr>
            <w:rStyle w:val="Hyperlink"/>
          </w:rPr>
          <w:t>Removal of Director</w:t>
        </w:r>
        <w:r>
          <w:rPr>
            <w:webHidden/>
          </w:rPr>
          <w:tab/>
        </w:r>
        <w:r>
          <w:rPr>
            <w:webHidden/>
          </w:rPr>
          <w:fldChar w:fldCharType="begin"/>
        </w:r>
        <w:r>
          <w:rPr>
            <w:webHidden/>
          </w:rPr>
          <w:instrText xml:space="preserve"> PAGEREF _Toc225865339 \h </w:instrText>
        </w:r>
        <w:r>
          <w:rPr>
            <w:webHidden/>
          </w:rPr>
        </w:r>
        <w:r>
          <w:rPr>
            <w:webHidden/>
          </w:rPr>
          <w:fldChar w:fldCharType="separate"/>
        </w:r>
        <w:r w:rsidR="00322DA2">
          <w:rPr>
            <w:webHidden/>
          </w:rPr>
          <w:t>38</w:t>
        </w:r>
        <w:r>
          <w:rPr>
            <w:webHidden/>
          </w:rPr>
          <w:fldChar w:fldCharType="end"/>
        </w:r>
      </w:hyperlink>
    </w:p>
    <w:p w14:paraId="7DEB71BB" w14:textId="684FD29F" w:rsidR="00634696" w:rsidRDefault="00634696">
      <w:pPr>
        <w:pStyle w:val="TOC2"/>
        <w:rPr>
          <w:rFonts w:asciiTheme="minorHAnsi" w:eastAsiaTheme="minorEastAsia" w:hAnsiTheme="minorHAnsi" w:cstheme="minorBidi"/>
          <w:kern w:val="2"/>
          <w:sz w:val="24"/>
          <w:szCs w:val="24"/>
          <w14:ligatures w14:val="standardContextual"/>
        </w:rPr>
      </w:pPr>
      <w:hyperlink w:anchor="_Toc225865340" w:history="1">
        <w:r w:rsidRPr="001B0508">
          <w:rPr>
            <w:rStyle w:val="Hyperlink"/>
          </w:rPr>
          <w:t>20.3</w:t>
        </w:r>
        <w:r>
          <w:rPr>
            <w:rFonts w:asciiTheme="minorHAnsi" w:eastAsiaTheme="minorEastAsia" w:hAnsiTheme="minorHAnsi" w:cstheme="minorBidi"/>
            <w:kern w:val="2"/>
            <w:sz w:val="24"/>
            <w:szCs w:val="24"/>
            <w14:ligatures w14:val="standardContextual"/>
          </w:rPr>
          <w:tab/>
        </w:r>
        <w:r w:rsidRPr="001B0508">
          <w:rPr>
            <w:rStyle w:val="Hyperlink"/>
          </w:rPr>
          <w:t>Casual Vacancy</w:t>
        </w:r>
        <w:r>
          <w:rPr>
            <w:webHidden/>
          </w:rPr>
          <w:tab/>
        </w:r>
        <w:r>
          <w:rPr>
            <w:webHidden/>
          </w:rPr>
          <w:fldChar w:fldCharType="begin"/>
        </w:r>
        <w:r>
          <w:rPr>
            <w:webHidden/>
          </w:rPr>
          <w:instrText xml:space="preserve"> PAGEREF _Toc225865340 \h </w:instrText>
        </w:r>
        <w:r>
          <w:rPr>
            <w:webHidden/>
          </w:rPr>
        </w:r>
        <w:r>
          <w:rPr>
            <w:webHidden/>
          </w:rPr>
          <w:fldChar w:fldCharType="separate"/>
        </w:r>
        <w:r w:rsidR="00322DA2">
          <w:rPr>
            <w:webHidden/>
          </w:rPr>
          <w:t>38</w:t>
        </w:r>
        <w:r>
          <w:rPr>
            <w:webHidden/>
          </w:rPr>
          <w:fldChar w:fldCharType="end"/>
        </w:r>
      </w:hyperlink>
    </w:p>
    <w:p w14:paraId="4C770413" w14:textId="6E6FC2DF"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41" w:history="1">
        <w:r w:rsidRPr="001B0508">
          <w:rPr>
            <w:rStyle w:val="Hyperlink"/>
          </w:rPr>
          <w:t>21.</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QUORUM AND PROCEDURE AT BOARD MEETINGS</w:t>
        </w:r>
        <w:r>
          <w:rPr>
            <w:webHidden/>
          </w:rPr>
          <w:tab/>
        </w:r>
        <w:r>
          <w:rPr>
            <w:webHidden/>
          </w:rPr>
          <w:fldChar w:fldCharType="begin"/>
        </w:r>
        <w:r>
          <w:rPr>
            <w:webHidden/>
          </w:rPr>
          <w:instrText xml:space="preserve"> PAGEREF _Toc225865341 \h </w:instrText>
        </w:r>
        <w:r>
          <w:rPr>
            <w:webHidden/>
          </w:rPr>
        </w:r>
        <w:r>
          <w:rPr>
            <w:webHidden/>
          </w:rPr>
          <w:fldChar w:fldCharType="separate"/>
        </w:r>
        <w:r w:rsidR="00322DA2">
          <w:rPr>
            <w:webHidden/>
          </w:rPr>
          <w:t>38</w:t>
        </w:r>
        <w:r>
          <w:rPr>
            <w:webHidden/>
          </w:rPr>
          <w:fldChar w:fldCharType="end"/>
        </w:r>
      </w:hyperlink>
    </w:p>
    <w:p w14:paraId="0CE43189" w14:textId="50AB7052" w:rsidR="00634696" w:rsidRDefault="00634696">
      <w:pPr>
        <w:pStyle w:val="TOC2"/>
        <w:rPr>
          <w:rFonts w:asciiTheme="minorHAnsi" w:eastAsiaTheme="minorEastAsia" w:hAnsiTheme="minorHAnsi" w:cstheme="minorBidi"/>
          <w:kern w:val="2"/>
          <w:sz w:val="24"/>
          <w:szCs w:val="24"/>
          <w14:ligatures w14:val="standardContextual"/>
        </w:rPr>
      </w:pPr>
      <w:hyperlink w:anchor="_Toc225865342" w:history="1">
        <w:r w:rsidRPr="001B0508">
          <w:rPr>
            <w:rStyle w:val="Hyperlink"/>
          </w:rPr>
          <w:t>21.1</w:t>
        </w:r>
        <w:r>
          <w:rPr>
            <w:rFonts w:asciiTheme="minorHAnsi" w:eastAsiaTheme="minorEastAsia" w:hAnsiTheme="minorHAnsi" w:cstheme="minorBidi"/>
            <w:kern w:val="2"/>
            <w:sz w:val="24"/>
            <w:szCs w:val="24"/>
            <w14:ligatures w14:val="standardContextual"/>
          </w:rPr>
          <w:tab/>
        </w:r>
        <w:r w:rsidRPr="001B0508">
          <w:rPr>
            <w:rStyle w:val="Hyperlink"/>
          </w:rPr>
          <w:t>Convening a Board Meeting</w:t>
        </w:r>
        <w:r>
          <w:rPr>
            <w:webHidden/>
          </w:rPr>
          <w:tab/>
        </w:r>
        <w:r>
          <w:rPr>
            <w:webHidden/>
          </w:rPr>
          <w:fldChar w:fldCharType="begin"/>
        </w:r>
        <w:r>
          <w:rPr>
            <w:webHidden/>
          </w:rPr>
          <w:instrText xml:space="preserve"> PAGEREF _Toc225865342 \h </w:instrText>
        </w:r>
        <w:r>
          <w:rPr>
            <w:webHidden/>
          </w:rPr>
        </w:r>
        <w:r>
          <w:rPr>
            <w:webHidden/>
          </w:rPr>
          <w:fldChar w:fldCharType="separate"/>
        </w:r>
        <w:r w:rsidR="00322DA2">
          <w:rPr>
            <w:webHidden/>
          </w:rPr>
          <w:t>38</w:t>
        </w:r>
        <w:r>
          <w:rPr>
            <w:webHidden/>
          </w:rPr>
          <w:fldChar w:fldCharType="end"/>
        </w:r>
      </w:hyperlink>
    </w:p>
    <w:p w14:paraId="294D0613" w14:textId="250BCCF3" w:rsidR="00634696" w:rsidRDefault="00634696">
      <w:pPr>
        <w:pStyle w:val="TOC2"/>
        <w:rPr>
          <w:rFonts w:asciiTheme="minorHAnsi" w:eastAsiaTheme="minorEastAsia" w:hAnsiTheme="minorHAnsi" w:cstheme="minorBidi"/>
          <w:kern w:val="2"/>
          <w:sz w:val="24"/>
          <w:szCs w:val="24"/>
          <w14:ligatures w14:val="standardContextual"/>
        </w:rPr>
      </w:pPr>
      <w:hyperlink w:anchor="_Toc225865343" w:history="1">
        <w:r w:rsidRPr="001B0508">
          <w:rPr>
            <w:rStyle w:val="Hyperlink"/>
          </w:rPr>
          <w:t>21.2</w:t>
        </w:r>
        <w:r>
          <w:rPr>
            <w:rFonts w:asciiTheme="minorHAnsi" w:eastAsiaTheme="minorEastAsia" w:hAnsiTheme="minorHAnsi" w:cstheme="minorBidi"/>
            <w:kern w:val="2"/>
            <w:sz w:val="24"/>
            <w:szCs w:val="24"/>
            <w14:ligatures w14:val="standardContextual"/>
          </w:rPr>
          <w:tab/>
        </w:r>
        <w:r w:rsidRPr="001B0508">
          <w:rPr>
            <w:rStyle w:val="Hyperlink"/>
          </w:rPr>
          <w:t>Urgent Board Meetings</w:t>
        </w:r>
        <w:r>
          <w:rPr>
            <w:webHidden/>
          </w:rPr>
          <w:tab/>
        </w:r>
        <w:r>
          <w:rPr>
            <w:webHidden/>
          </w:rPr>
          <w:fldChar w:fldCharType="begin"/>
        </w:r>
        <w:r>
          <w:rPr>
            <w:webHidden/>
          </w:rPr>
          <w:instrText xml:space="preserve"> PAGEREF _Toc225865343 \h </w:instrText>
        </w:r>
        <w:r>
          <w:rPr>
            <w:webHidden/>
          </w:rPr>
        </w:r>
        <w:r>
          <w:rPr>
            <w:webHidden/>
          </w:rPr>
          <w:fldChar w:fldCharType="separate"/>
        </w:r>
        <w:r w:rsidR="00322DA2">
          <w:rPr>
            <w:webHidden/>
          </w:rPr>
          <w:t>39</w:t>
        </w:r>
        <w:r>
          <w:rPr>
            <w:webHidden/>
          </w:rPr>
          <w:fldChar w:fldCharType="end"/>
        </w:r>
      </w:hyperlink>
    </w:p>
    <w:p w14:paraId="0AEECE50" w14:textId="489E36B9" w:rsidR="00634696" w:rsidRDefault="00634696">
      <w:pPr>
        <w:pStyle w:val="TOC2"/>
        <w:rPr>
          <w:rFonts w:asciiTheme="minorHAnsi" w:eastAsiaTheme="minorEastAsia" w:hAnsiTheme="minorHAnsi" w:cstheme="minorBidi"/>
          <w:kern w:val="2"/>
          <w:sz w:val="24"/>
          <w:szCs w:val="24"/>
          <w14:ligatures w14:val="standardContextual"/>
        </w:rPr>
      </w:pPr>
      <w:hyperlink w:anchor="_Toc225865344" w:history="1">
        <w:r w:rsidRPr="001B0508">
          <w:rPr>
            <w:rStyle w:val="Hyperlink"/>
          </w:rPr>
          <w:t>21.3</w:t>
        </w:r>
        <w:r>
          <w:rPr>
            <w:rFonts w:asciiTheme="minorHAnsi" w:eastAsiaTheme="minorEastAsia" w:hAnsiTheme="minorHAnsi" w:cstheme="minorBidi"/>
            <w:kern w:val="2"/>
            <w:sz w:val="24"/>
            <w:szCs w:val="24"/>
            <w14:ligatures w14:val="standardContextual"/>
          </w:rPr>
          <w:tab/>
        </w:r>
        <w:r w:rsidRPr="001B0508">
          <w:rPr>
            <w:rStyle w:val="Hyperlink"/>
          </w:rPr>
          <w:t>Quorum</w:t>
        </w:r>
        <w:r>
          <w:rPr>
            <w:webHidden/>
          </w:rPr>
          <w:tab/>
        </w:r>
        <w:r>
          <w:rPr>
            <w:webHidden/>
          </w:rPr>
          <w:fldChar w:fldCharType="begin"/>
        </w:r>
        <w:r>
          <w:rPr>
            <w:webHidden/>
          </w:rPr>
          <w:instrText xml:space="preserve"> PAGEREF _Toc225865344 \h </w:instrText>
        </w:r>
        <w:r>
          <w:rPr>
            <w:webHidden/>
          </w:rPr>
        </w:r>
        <w:r>
          <w:rPr>
            <w:webHidden/>
          </w:rPr>
          <w:fldChar w:fldCharType="separate"/>
        </w:r>
        <w:r w:rsidR="00322DA2">
          <w:rPr>
            <w:webHidden/>
          </w:rPr>
          <w:t>39</w:t>
        </w:r>
        <w:r>
          <w:rPr>
            <w:webHidden/>
          </w:rPr>
          <w:fldChar w:fldCharType="end"/>
        </w:r>
      </w:hyperlink>
    </w:p>
    <w:p w14:paraId="066D8A83" w14:textId="18DA205F" w:rsidR="00634696" w:rsidRDefault="00634696">
      <w:pPr>
        <w:pStyle w:val="TOC2"/>
        <w:rPr>
          <w:rFonts w:asciiTheme="minorHAnsi" w:eastAsiaTheme="minorEastAsia" w:hAnsiTheme="minorHAnsi" w:cstheme="minorBidi"/>
          <w:kern w:val="2"/>
          <w:sz w:val="24"/>
          <w:szCs w:val="24"/>
          <w14:ligatures w14:val="standardContextual"/>
        </w:rPr>
      </w:pPr>
      <w:hyperlink w:anchor="_Toc225865345" w:history="1">
        <w:r w:rsidRPr="001B0508">
          <w:rPr>
            <w:rStyle w:val="Hyperlink"/>
          </w:rPr>
          <w:t>21.4</w:t>
        </w:r>
        <w:r>
          <w:rPr>
            <w:rFonts w:asciiTheme="minorHAnsi" w:eastAsiaTheme="minorEastAsia" w:hAnsiTheme="minorHAnsi" w:cstheme="minorBidi"/>
            <w:kern w:val="2"/>
            <w:sz w:val="24"/>
            <w:szCs w:val="24"/>
            <w14:ligatures w14:val="standardContextual"/>
          </w:rPr>
          <w:tab/>
        </w:r>
        <w:r w:rsidRPr="001B0508">
          <w:rPr>
            <w:rStyle w:val="Hyperlink"/>
          </w:rPr>
          <w:t>Procedures at Board Meetings</w:t>
        </w:r>
        <w:r>
          <w:rPr>
            <w:webHidden/>
          </w:rPr>
          <w:tab/>
        </w:r>
        <w:r>
          <w:rPr>
            <w:webHidden/>
          </w:rPr>
          <w:fldChar w:fldCharType="begin"/>
        </w:r>
        <w:r>
          <w:rPr>
            <w:webHidden/>
          </w:rPr>
          <w:instrText xml:space="preserve"> PAGEREF _Toc225865345 \h </w:instrText>
        </w:r>
        <w:r>
          <w:rPr>
            <w:webHidden/>
          </w:rPr>
        </w:r>
        <w:r>
          <w:rPr>
            <w:webHidden/>
          </w:rPr>
          <w:fldChar w:fldCharType="separate"/>
        </w:r>
        <w:r w:rsidR="00322DA2">
          <w:rPr>
            <w:webHidden/>
          </w:rPr>
          <w:t>39</w:t>
        </w:r>
        <w:r>
          <w:rPr>
            <w:webHidden/>
          </w:rPr>
          <w:fldChar w:fldCharType="end"/>
        </w:r>
      </w:hyperlink>
    </w:p>
    <w:p w14:paraId="336786F4" w14:textId="6474BF3F" w:rsidR="00634696" w:rsidRDefault="00634696">
      <w:pPr>
        <w:pStyle w:val="TOC2"/>
        <w:rPr>
          <w:rFonts w:asciiTheme="minorHAnsi" w:eastAsiaTheme="minorEastAsia" w:hAnsiTheme="minorHAnsi" w:cstheme="minorBidi"/>
          <w:kern w:val="2"/>
          <w:sz w:val="24"/>
          <w:szCs w:val="24"/>
          <w14:ligatures w14:val="standardContextual"/>
        </w:rPr>
      </w:pPr>
      <w:hyperlink w:anchor="_Toc225865346" w:history="1">
        <w:r w:rsidRPr="001B0508">
          <w:rPr>
            <w:rStyle w:val="Hyperlink"/>
          </w:rPr>
          <w:t>21.5</w:t>
        </w:r>
        <w:r>
          <w:rPr>
            <w:rFonts w:asciiTheme="minorHAnsi" w:eastAsiaTheme="minorEastAsia" w:hAnsiTheme="minorHAnsi" w:cstheme="minorBidi"/>
            <w:kern w:val="2"/>
            <w:sz w:val="24"/>
            <w:szCs w:val="24"/>
            <w14:ligatures w14:val="standardContextual"/>
          </w:rPr>
          <w:tab/>
        </w:r>
        <w:r w:rsidRPr="001B0508">
          <w:rPr>
            <w:rStyle w:val="Hyperlink"/>
          </w:rPr>
          <w:t>Leave of Absence</w:t>
        </w:r>
        <w:r>
          <w:rPr>
            <w:webHidden/>
          </w:rPr>
          <w:tab/>
        </w:r>
        <w:r>
          <w:rPr>
            <w:webHidden/>
          </w:rPr>
          <w:fldChar w:fldCharType="begin"/>
        </w:r>
        <w:r>
          <w:rPr>
            <w:webHidden/>
          </w:rPr>
          <w:instrText xml:space="preserve"> PAGEREF _Toc225865346 \h </w:instrText>
        </w:r>
        <w:r>
          <w:rPr>
            <w:webHidden/>
          </w:rPr>
        </w:r>
        <w:r>
          <w:rPr>
            <w:webHidden/>
          </w:rPr>
          <w:fldChar w:fldCharType="separate"/>
        </w:r>
        <w:r w:rsidR="00322DA2">
          <w:rPr>
            <w:webHidden/>
          </w:rPr>
          <w:t>40</w:t>
        </w:r>
        <w:r>
          <w:rPr>
            <w:webHidden/>
          </w:rPr>
          <w:fldChar w:fldCharType="end"/>
        </w:r>
      </w:hyperlink>
    </w:p>
    <w:p w14:paraId="25B0FD6F" w14:textId="56C774C2" w:rsidR="00634696" w:rsidRDefault="00634696">
      <w:pPr>
        <w:pStyle w:val="TOC2"/>
        <w:rPr>
          <w:rFonts w:asciiTheme="minorHAnsi" w:eastAsiaTheme="minorEastAsia" w:hAnsiTheme="minorHAnsi" w:cstheme="minorBidi"/>
          <w:kern w:val="2"/>
          <w:sz w:val="24"/>
          <w:szCs w:val="24"/>
          <w14:ligatures w14:val="standardContextual"/>
        </w:rPr>
      </w:pPr>
      <w:hyperlink w:anchor="_Toc225865347" w:history="1">
        <w:r w:rsidRPr="001B0508">
          <w:rPr>
            <w:rStyle w:val="Hyperlink"/>
          </w:rPr>
          <w:t>21.6</w:t>
        </w:r>
        <w:r>
          <w:rPr>
            <w:rFonts w:asciiTheme="minorHAnsi" w:eastAsiaTheme="minorEastAsia" w:hAnsiTheme="minorHAnsi" w:cstheme="minorBidi"/>
            <w:kern w:val="2"/>
            <w:sz w:val="24"/>
            <w:szCs w:val="24"/>
            <w14:ligatures w14:val="standardContextual"/>
          </w:rPr>
          <w:tab/>
        </w:r>
        <w:r w:rsidRPr="001B0508">
          <w:rPr>
            <w:rStyle w:val="Hyperlink"/>
          </w:rPr>
          <w:t>Material Personal Interests</w:t>
        </w:r>
        <w:r>
          <w:rPr>
            <w:webHidden/>
          </w:rPr>
          <w:tab/>
        </w:r>
        <w:r>
          <w:rPr>
            <w:webHidden/>
          </w:rPr>
          <w:fldChar w:fldCharType="begin"/>
        </w:r>
        <w:r>
          <w:rPr>
            <w:webHidden/>
          </w:rPr>
          <w:instrText xml:space="preserve"> PAGEREF _Toc225865347 \h </w:instrText>
        </w:r>
        <w:r>
          <w:rPr>
            <w:webHidden/>
          </w:rPr>
        </w:r>
        <w:r>
          <w:rPr>
            <w:webHidden/>
          </w:rPr>
          <w:fldChar w:fldCharType="separate"/>
        </w:r>
        <w:r w:rsidR="00322DA2">
          <w:rPr>
            <w:webHidden/>
          </w:rPr>
          <w:t>40</w:t>
        </w:r>
        <w:r>
          <w:rPr>
            <w:webHidden/>
          </w:rPr>
          <w:fldChar w:fldCharType="end"/>
        </w:r>
      </w:hyperlink>
    </w:p>
    <w:p w14:paraId="11F7470C" w14:textId="2074924B" w:rsidR="00634696" w:rsidRDefault="00634696">
      <w:pPr>
        <w:pStyle w:val="TOC2"/>
        <w:rPr>
          <w:rFonts w:asciiTheme="minorHAnsi" w:eastAsiaTheme="minorEastAsia" w:hAnsiTheme="minorHAnsi" w:cstheme="minorBidi"/>
          <w:kern w:val="2"/>
          <w:sz w:val="24"/>
          <w:szCs w:val="24"/>
          <w14:ligatures w14:val="standardContextual"/>
        </w:rPr>
      </w:pPr>
      <w:hyperlink w:anchor="_Toc225865348" w:history="1">
        <w:r w:rsidRPr="001B0508">
          <w:rPr>
            <w:rStyle w:val="Hyperlink"/>
          </w:rPr>
          <w:t>21.7</w:t>
        </w:r>
        <w:r>
          <w:rPr>
            <w:rFonts w:asciiTheme="minorHAnsi" w:eastAsiaTheme="minorEastAsia" w:hAnsiTheme="minorHAnsi" w:cstheme="minorBidi"/>
            <w:kern w:val="2"/>
            <w:sz w:val="24"/>
            <w:szCs w:val="24"/>
            <w14:ligatures w14:val="standardContextual"/>
          </w:rPr>
          <w:tab/>
        </w:r>
        <w:r w:rsidRPr="001B0508">
          <w:rPr>
            <w:rStyle w:val="Hyperlink"/>
          </w:rPr>
          <w:t>Financial Interest</w:t>
        </w:r>
        <w:r>
          <w:rPr>
            <w:webHidden/>
          </w:rPr>
          <w:tab/>
        </w:r>
        <w:r>
          <w:rPr>
            <w:webHidden/>
          </w:rPr>
          <w:fldChar w:fldCharType="begin"/>
        </w:r>
        <w:r>
          <w:rPr>
            <w:webHidden/>
          </w:rPr>
          <w:instrText xml:space="preserve"> PAGEREF _Toc225865348 \h </w:instrText>
        </w:r>
        <w:r>
          <w:rPr>
            <w:webHidden/>
          </w:rPr>
        </w:r>
        <w:r>
          <w:rPr>
            <w:webHidden/>
          </w:rPr>
          <w:fldChar w:fldCharType="separate"/>
        </w:r>
        <w:r w:rsidR="00322DA2">
          <w:rPr>
            <w:webHidden/>
          </w:rPr>
          <w:t>40</w:t>
        </w:r>
        <w:r>
          <w:rPr>
            <w:webHidden/>
          </w:rPr>
          <w:fldChar w:fldCharType="end"/>
        </w:r>
      </w:hyperlink>
    </w:p>
    <w:p w14:paraId="566D41EB" w14:textId="797AE07F" w:rsidR="00634696" w:rsidRDefault="00634696">
      <w:pPr>
        <w:pStyle w:val="TOC2"/>
        <w:rPr>
          <w:rFonts w:asciiTheme="minorHAnsi" w:eastAsiaTheme="minorEastAsia" w:hAnsiTheme="minorHAnsi" w:cstheme="minorBidi"/>
          <w:kern w:val="2"/>
          <w:sz w:val="24"/>
          <w:szCs w:val="24"/>
          <w14:ligatures w14:val="standardContextual"/>
        </w:rPr>
      </w:pPr>
      <w:hyperlink w:anchor="_Toc225865349" w:history="1">
        <w:r w:rsidRPr="001B0508">
          <w:rPr>
            <w:rStyle w:val="Hyperlink"/>
          </w:rPr>
          <w:t>21.8</w:t>
        </w:r>
        <w:r>
          <w:rPr>
            <w:rFonts w:asciiTheme="minorHAnsi" w:eastAsiaTheme="minorEastAsia" w:hAnsiTheme="minorHAnsi" w:cstheme="minorBidi"/>
            <w:kern w:val="2"/>
            <w:sz w:val="24"/>
            <w:szCs w:val="24"/>
            <w14:ligatures w14:val="standardContextual"/>
          </w:rPr>
          <w:tab/>
        </w:r>
        <w:r w:rsidRPr="001B0508">
          <w:rPr>
            <w:rStyle w:val="Hyperlink"/>
          </w:rPr>
          <w:t>Conflicts</w:t>
        </w:r>
        <w:r>
          <w:rPr>
            <w:webHidden/>
          </w:rPr>
          <w:tab/>
        </w:r>
        <w:r>
          <w:rPr>
            <w:webHidden/>
          </w:rPr>
          <w:fldChar w:fldCharType="begin"/>
        </w:r>
        <w:r>
          <w:rPr>
            <w:webHidden/>
          </w:rPr>
          <w:instrText xml:space="preserve"> PAGEREF _Toc225865349 \h </w:instrText>
        </w:r>
        <w:r>
          <w:rPr>
            <w:webHidden/>
          </w:rPr>
        </w:r>
        <w:r>
          <w:rPr>
            <w:webHidden/>
          </w:rPr>
          <w:fldChar w:fldCharType="separate"/>
        </w:r>
        <w:r w:rsidR="00322DA2">
          <w:rPr>
            <w:webHidden/>
          </w:rPr>
          <w:t>41</w:t>
        </w:r>
        <w:r>
          <w:rPr>
            <w:webHidden/>
          </w:rPr>
          <w:fldChar w:fldCharType="end"/>
        </w:r>
      </w:hyperlink>
    </w:p>
    <w:p w14:paraId="3886B4CE" w14:textId="6FC0E39C"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50" w:history="1">
        <w:r w:rsidRPr="001B0508">
          <w:rPr>
            <w:rStyle w:val="Hyperlink"/>
          </w:rPr>
          <w:t>22.</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DELEGATED POWERS</w:t>
        </w:r>
        <w:r>
          <w:rPr>
            <w:webHidden/>
          </w:rPr>
          <w:tab/>
        </w:r>
        <w:r>
          <w:rPr>
            <w:webHidden/>
          </w:rPr>
          <w:fldChar w:fldCharType="begin"/>
        </w:r>
        <w:r>
          <w:rPr>
            <w:webHidden/>
          </w:rPr>
          <w:instrText xml:space="preserve"> PAGEREF _Toc225865350 \h </w:instrText>
        </w:r>
        <w:r>
          <w:rPr>
            <w:webHidden/>
          </w:rPr>
        </w:r>
        <w:r>
          <w:rPr>
            <w:webHidden/>
          </w:rPr>
          <w:fldChar w:fldCharType="separate"/>
        </w:r>
        <w:r w:rsidR="00322DA2">
          <w:rPr>
            <w:webHidden/>
          </w:rPr>
          <w:t>41</w:t>
        </w:r>
        <w:r>
          <w:rPr>
            <w:webHidden/>
          </w:rPr>
          <w:fldChar w:fldCharType="end"/>
        </w:r>
      </w:hyperlink>
    </w:p>
    <w:p w14:paraId="22D313E9" w14:textId="5D27E6BB" w:rsidR="00634696" w:rsidRDefault="00634696">
      <w:pPr>
        <w:pStyle w:val="TOC2"/>
        <w:rPr>
          <w:rFonts w:asciiTheme="minorHAnsi" w:eastAsiaTheme="minorEastAsia" w:hAnsiTheme="minorHAnsi" w:cstheme="minorBidi"/>
          <w:kern w:val="2"/>
          <w:sz w:val="24"/>
          <w:szCs w:val="24"/>
          <w14:ligatures w14:val="standardContextual"/>
        </w:rPr>
      </w:pPr>
      <w:hyperlink w:anchor="_Toc225865351" w:history="1">
        <w:r w:rsidRPr="001B0508">
          <w:rPr>
            <w:rStyle w:val="Hyperlink"/>
          </w:rPr>
          <w:t>22.1</w:t>
        </w:r>
        <w:r>
          <w:rPr>
            <w:rFonts w:asciiTheme="minorHAnsi" w:eastAsiaTheme="minorEastAsia" w:hAnsiTheme="minorHAnsi" w:cstheme="minorBidi"/>
            <w:kern w:val="2"/>
            <w:sz w:val="24"/>
            <w:szCs w:val="24"/>
            <w14:ligatures w14:val="standardContextual"/>
          </w:rPr>
          <w:tab/>
        </w:r>
        <w:r w:rsidRPr="001B0508">
          <w:rPr>
            <w:rStyle w:val="Hyperlink"/>
          </w:rPr>
          <w:t>Board May Delegate Functions</w:t>
        </w:r>
        <w:r>
          <w:rPr>
            <w:webHidden/>
          </w:rPr>
          <w:tab/>
        </w:r>
        <w:r>
          <w:rPr>
            <w:webHidden/>
          </w:rPr>
          <w:fldChar w:fldCharType="begin"/>
        </w:r>
        <w:r>
          <w:rPr>
            <w:webHidden/>
          </w:rPr>
          <w:instrText xml:space="preserve"> PAGEREF _Toc225865351 \h </w:instrText>
        </w:r>
        <w:r>
          <w:rPr>
            <w:webHidden/>
          </w:rPr>
        </w:r>
        <w:r>
          <w:rPr>
            <w:webHidden/>
          </w:rPr>
          <w:fldChar w:fldCharType="separate"/>
        </w:r>
        <w:r w:rsidR="00322DA2">
          <w:rPr>
            <w:webHidden/>
          </w:rPr>
          <w:t>41</w:t>
        </w:r>
        <w:r>
          <w:rPr>
            <w:webHidden/>
          </w:rPr>
          <w:fldChar w:fldCharType="end"/>
        </w:r>
      </w:hyperlink>
    </w:p>
    <w:p w14:paraId="16AF99A7" w14:textId="3CAC7D33" w:rsidR="00634696" w:rsidRDefault="00634696">
      <w:pPr>
        <w:pStyle w:val="TOC2"/>
        <w:rPr>
          <w:rFonts w:asciiTheme="minorHAnsi" w:eastAsiaTheme="minorEastAsia" w:hAnsiTheme="minorHAnsi" w:cstheme="minorBidi"/>
          <w:kern w:val="2"/>
          <w:sz w:val="24"/>
          <w:szCs w:val="24"/>
          <w14:ligatures w14:val="standardContextual"/>
        </w:rPr>
      </w:pPr>
      <w:hyperlink w:anchor="_Toc225865352" w:history="1">
        <w:r w:rsidRPr="001B0508">
          <w:rPr>
            <w:rStyle w:val="Hyperlink"/>
          </w:rPr>
          <w:t>22.2</w:t>
        </w:r>
        <w:r>
          <w:rPr>
            <w:rFonts w:asciiTheme="minorHAnsi" w:eastAsiaTheme="minorEastAsia" w:hAnsiTheme="minorHAnsi" w:cstheme="minorBidi"/>
            <w:kern w:val="2"/>
            <w:sz w:val="24"/>
            <w:szCs w:val="24"/>
            <w14:ligatures w14:val="standardContextual"/>
          </w:rPr>
          <w:tab/>
        </w:r>
        <w:r w:rsidRPr="001B0508">
          <w:rPr>
            <w:rStyle w:val="Hyperlink"/>
          </w:rPr>
          <w:t>Exercise of Delegated Functions</w:t>
        </w:r>
        <w:r>
          <w:rPr>
            <w:webHidden/>
          </w:rPr>
          <w:tab/>
        </w:r>
        <w:r>
          <w:rPr>
            <w:webHidden/>
          </w:rPr>
          <w:fldChar w:fldCharType="begin"/>
        </w:r>
        <w:r>
          <w:rPr>
            <w:webHidden/>
          </w:rPr>
          <w:instrText xml:space="preserve"> PAGEREF _Toc225865352 \h </w:instrText>
        </w:r>
        <w:r>
          <w:rPr>
            <w:webHidden/>
          </w:rPr>
        </w:r>
        <w:r>
          <w:rPr>
            <w:webHidden/>
          </w:rPr>
          <w:fldChar w:fldCharType="separate"/>
        </w:r>
        <w:r w:rsidR="00322DA2">
          <w:rPr>
            <w:webHidden/>
          </w:rPr>
          <w:t>41</w:t>
        </w:r>
        <w:r>
          <w:rPr>
            <w:webHidden/>
          </w:rPr>
          <w:fldChar w:fldCharType="end"/>
        </w:r>
      </w:hyperlink>
    </w:p>
    <w:p w14:paraId="69A6647F" w14:textId="37E71621" w:rsidR="00634696" w:rsidRDefault="00634696">
      <w:pPr>
        <w:pStyle w:val="TOC2"/>
        <w:rPr>
          <w:rFonts w:asciiTheme="minorHAnsi" w:eastAsiaTheme="minorEastAsia" w:hAnsiTheme="minorHAnsi" w:cstheme="minorBidi"/>
          <w:kern w:val="2"/>
          <w:sz w:val="24"/>
          <w:szCs w:val="24"/>
          <w14:ligatures w14:val="standardContextual"/>
        </w:rPr>
      </w:pPr>
      <w:hyperlink w:anchor="_Toc225865353" w:history="1">
        <w:r w:rsidRPr="001B0508">
          <w:rPr>
            <w:rStyle w:val="Hyperlink"/>
          </w:rPr>
          <w:t>22.3</w:t>
        </w:r>
        <w:r>
          <w:rPr>
            <w:rFonts w:asciiTheme="minorHAnsi" w:eastAsiaTheme="minorEastAsia" w:hAnsiTheme="minorHAnsi" w:cstheme="minorBidi"/>
            <w:kern w:val="2"/>
            <w:sz w:val="24"/>
            <w:szCs w:val="24"/>
            <w14:ligatures w14:val="standardContextual"/>
          </w:rPr>
          <w:tab/>
        </w:r>
        <w:r w:rsidRPr="001B0508">
          <w:rPr>
            <w:rStyle w:val="Hyperlink"/>
          </w:rPr>
          <w:t>Procedure of Delegated Entity</w:t>
        </w:r>
        <w:r>
          <w:rPr>
            <w:webHidden/>
          </w:rPr>
          <w:tab/>
        </w:r>
        <w:r>
          <w:rPr>
            <w:webHidden/>
          </w:rPr>
          <w:fldChar w:fldCharType="begin"/>
        </w:r>
        <w:r>
          <w:rPr>
            <w:webHidden/>
          </w:rPr>
          <w:instrText xml:space="preserve"> PAGEREF _Toc225865353 \h </w:instrText>
        </w:r>
        <w:r>
          <w:rPr>
            <w:webHidden/>
          </w:rPr>
        </w:r>
        <w:r>
          <w:rPr>
            <w:webHidden/>
          </w:rPr>
          <w:fldChar w:fldCharType="separate"/>
        </w:r>
        <w:r w:rsidR="00322DA2">
          <w:rPr>
            <w:webHidden/>
          </w:rPr>
          <w:t>42</w:t>
        </w:r>
        <w:r>
          <w:rPr>
            <w:webHidden/>
          </w:rPr>
          <w:fldChar w:fldCharType="end"/>
        </w:r>
      </w:hyperlink>
    </w:p>
    <w:p w14:paraId="2F6A4B42" w14:textId="7A82A914" w:rsidR="00634696" w:rsidRDefault="00634696">
      <w:pPr>
        <w:pStyle w:val="TOC2"/>
        <w:rPr>
          <w:rFonts w:asciiTheme="minorHAnsi" w:eastAsiaTheme="minorEastAsia" w:hAnsiTheme="minorHAnsi" w:cstheme="minorBidi"/>
          <w:kern w:val="2"/>
          <w:sz w:val="24"/>
          <w:szCs w:val="24"/>
          <w14:ligatures w14:val="standardContextual"/>
        </w:rPr>
      </w:pPr>
      <w:hyperlink w:anchor="_Toc225865354" w:history="1">
        <w:r w:rsidRPr="001B0508">
          <w:rPr>
            <w:rStyle w:val="Hyperlink"/>
          </w:rPr>
          <w:t>22.4</w:t>
        </w:r>
        <w:r>
          <w:rPr>
            <w:rFonts w:asciiTheme="minorHAnsi" w:eastAsiaTheme="minorEastAsia" w:hAnsiTheme="minorHAnsi" w:cstheme="minorBidi"/>
            <w:kern w:val="2"/>
            <w:sz w:val="24"/>
            <w:szCs w:val="24"/>
            <w14:ligatures w14:val="standardContextual"/>
          </w:rPr>
          <w:tab/>
        </w:r>
        <w:r w:rsidRPr="001B0508">
          <w:rPr>
            <w:rStyle w:val="Hyperlink"/>
          </w:rPr>
          <w:t>Standing Committees</w:t>
        </w:r>
        <w:r>
          <w:rPr>
            <w:webHidden/>
          </w:rPr>
          <w:tab/>
        </w:r>
        <w:r>
          <w:rPr>
            <w:webHidden/>
          </w:rPr>
          <w:fldChar w:fldCharType="begin"/>
        </w:r>
        <w:r>
          <w:rPr>
            <w:webHidden/>
          </w:rPr>
          <w:instrText xml:space="preserve"> PAGEREF _Toc225865354 \h </w:instrText>
        </w:r>
        <w:r>
          <w:rPr>
            <w:webHidden/>
          </w:rPr>
        </w:r>
        <w:r>
          <w:rPr>
            <w:webHidden/>
          </w:rPr>
          <w:fldChar w:fldCharType="separate"/>
        </w:r>
        <w:r w:rsidR="00322DA2">
          <w:rPr>
            <w:webHidden/>
          </w:rPr>
          <w:t>42</w:t>
        </w:r>
        <w:r>
          <w:rPr>
            <w:webHidden/>
          </w:rPr>
          <w:fldChar w:fldCharType="end"/>
        </w:r>
      </w:hyperlink>
    </w:p>
    <w:p w14:paraId="1BD5E4C4" w14:textId="0C60D5B9"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55" w:history="1">
        <w:r w:rsidRPr="001B0508">
          <w:rPr>
            <w:rStyle w:val="Hyperlink"/>
          </w:rPr>
          <w:t>23.</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DUTIES</w:t>
        </w:r>
        <w:r>
          <w:rPr>
            <w:webHidden/>
          </w:rPr>
          <w:tab/>
        </w:r>
        <w:r>
          <w:rPr>
            <w:webHidden/>
          </w:rPr>
          <w:fldChar w:fldCharType="begin"/>
        </w:r>
        <w:r>
          <w:rPr>
            <w:webHidden/>
          </w:rPr>
          <w:instrText xml:space="preserve"> PAGEREF _Toc225865355 \h </w:instrText>
        </w:r>
        <w:r>
          <w:rPr>
            <w:webHidden/>
          </w:rPr>
        </w:r>
        <w:r>
          <w:rPr>
            <w:webHidden/>
          </w:rPr>
          <w:fldChar w:fldCharType="separate"/>
        </w:r>
        <w:r w:rsidR="00322DA2">
          <w:rPr>
            <w:webHidden/>
          </w:rPr>
          <w:t>43</w:t>
        </w:r>
        <w:r>
          <w:rPr>
            <w:webHidden/>
          </w:rPr>
          <w:fldChar w:fldCharType="end"/>
        </w:r>
      </w:hyperlink>
    </w:p>
    <w:p w14:paraId="77B5F91C" w14:textId="1A65A165" w:rsidR="00634696" w:rsidRDefault="00634696">
      <w:pPr>
        <w:pStyle w:val="TOC2"/>
        <w:rPr>
          <w:rFonts w:asciiTheme="minorHAnsi" w:eastAsiaTheme="minorEastAsia" w:hAnsiTheme="minorHAnsi" w:cstheme="minorBidi"/>
          <w:kern w:val="2"/>
          <w:sz w:val="24"/>
          <w:szCs w:val="24"/>
          <w14:ligatures w14:val="standardContextual"/>
        </w:rPr>
      </w:pPr>
      <w:hyperlink w:anchor="_Toc225865356" w:history="1">
        <w:r w:rsidRPr="001B0508">
          <w:rPr>
            <w:rStyle w:val="Hyperlink"/>
          </w:rPr>
          <w:t>23.1</w:t>
        </w:r>
        <w:r>
          <w:rPr>
            <w:rFonts w:asciiTheme="minorHAnsi" w:eastAsiaTheme="minorEastAsia" w:hAnsiTheme="minorHAnsi" w:cstheme="minorBidi"/>
            <w:kern w:val="2"/>
            <w:sz w:val="24"/>
            <w:szCs w:val="24"/>
            <w14:ligatures w14:val="standardContextual"/>
          </w:rPr>
          <w:tab/>
        </w:r>
        <w:r w:rsidRPr="001B0508">
          <w:rPr>
            <w:rStyle w:val="Hyperlink"/>
          </w:rPr>
          <w:t>General Duties</w:t>
        </w:r>
        <w:r>
          <w:rPr>
            <w:webHidden/>
          </w:rPr>
          <w:tab/>
        </w:r>
        <w:r>
          <w:rPr>
            <w:webHidden/>
          </w:rPr>
          <w:fldChar w:fldCharType="begin"/>
        </w:r>
        <w:r>
          <w:rPr>
            <w:webHidden/>
          </w:rPr>
          <w:instrText xml:space="preserve"> PAGEREF _Toc225865356 \h </w:instrText>
        </w:r>
        <w:r>
          <w:rPr>
            <w:webHidden/>
          </w:rPr>
        </w:r>
        <w:r>
          <w:rPr>
            <w:webHidden/>
          </w:rPr>
          <w:fldChar w:fldCharType="separate"/>
        </w:r>
        <w:r w:rsidR="00322DA2">
          <w:rPr>
            <w:webHidden/>
          </w:rPr>
          <w:t>43</w:t>
        </w:r>
        <w:r>
          <w:rPr>
            <w:webHidden/>
          </w:rPr>
          <w:fldChar w:fldCharType="end"/>
        </w:r>
      </w:hyperlink>
    </w:p>
    <w:p w14:paraId="1B229312" w14:textId="79318C8B" w:rsidR="00634696" w:rsidRDefault="00634696">
      <w:pPr>
        <w:pStyle w:val="TOC2"/>
        <w:rPr>
          <w:rFonts w:asciiTheme="minorHAnsi" w:eastAsiaTheme="minorEastAsia" w:hAnsiTheme="minorHAnsi" w:cstheme="minorBidi"/>
          <w:kern w:val="2"/>
          <w:sz w:val="24"/>
          <w:szCs w:val="24"/>
          <w14:ligatures w14:val="standardContextual"/>
        </w:rPr>
      </w:pPr>
      <w:hyperlink w:anchor="_Toc225865357" w:history="1">
        <w:r w:rsidRPr="001B0508">
          <w:rPr>
            <w:rStyle w:val="Hyperlink"/>
          </w:rPr>
          <w:t>23.2</w:t>
        </w:r>
        <w:r>
          <w:rPr>
            <w:rFonts w:asciiTheme="minorHAnsi" w:eastAsiaTheme="minorEastAsia" w:hAnsiTheme="minorHAnsi" w:cstheme="minorBidi"/>
            <w:kern w:val="2"/>
            <w:sz w:val="24"/>
            <w:szCs w:val="24"/>
            <w14:ligatures w14:val="standardContextual"/>
          </w:rPr>
          <w:tab/>
        </w:r>
        <w:r w:rsidRPr="001B0508">
          <w:rPr>
            <w:rStyle w:val="Hyperlink"/>
          </w:rPr>
          <w:t>Public Officer</w:t>
        </w:r>
        <w:r>
          <w:rPr>
            <w:webHidden/>
          </w:rPr>
          <w:tab/>
        </w:r>
        <w:r>
          <w:rPr>
            <w:webHidden/>
          </w:rPr>
          <w:fldChar w:fldCharType="begin"/>
        </w:r>
        <w:r>
          <w:rPr>
            <w:webHidden/>
          </w:rPr>
          <w:instrText xml:space="preserve"> PAGEREF _Toc225865357 \h </w:instrText>
        </w:r>
        <w:r>
          <w:rPr>
            <w:webHidden/>
          </w:rPr>
        </w:r>
        <w:r>
          <w:rPr>
            <w:webHidden/>
          </w:rPr>
          <w:fldChar w:fldCharType="separate"/>
        </w:r>
        <w:r w:rsidR="00322DA2">
          <w:rPr>
            <w:webHidden/>
          </w:rPr>
          <w:t>43</w:t>
        </w:r>
        <w:r>
          <w:rPr>
            <w:webHidden/>
          </w:rPr>
          <w:fldChar w:fldCharType="end"/>
        </w:r>
      </w:hyperlink>
    </w:p>
    <w:p w14:paraId="1870E299" w14:textId="2DCA8227"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58" w:history="1">
        <w:r w:rsidRPr="001B0508">
          <w:rPr>
            <w:rStyle w:val="Hyperlink"/>
          </w:rPr>
          <w:t>24.</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minutes of Board meetings</w:t>
        </w:r>
        <w:r>
          <w:rPr>
            <w:webHidden/>
          </w:rPr>
          <w:tab/>
        </w:r>
        <w:r>
          <w:rPr>
            <w:webHidden/>
          </w:rPr>
          <w:fldChar w:fldCharType="begin"/>
        </w:r>
        <w:r>
          <w:rPr>
            <w:webHidden/>
          </w:rPr>
          <w:instrText xml:space="preserve"> PAGEREF _Toc225865358 \h </w:instrText>
        </w:r>
        <w:r>
          <w:rPr>
            <w:webHidden/>
          </w:rPr>
        </w:r>
        <w:r>
          <w:rPr>
            <w:webHidden/>
          </w:rPr>
          <w:fldChar w:fldCharType="separate"/>
        </w:r>
        <w:r w:rsidR="00322DA2">
          <w:rPr>
            <w:webHidden/>
          </w:rPr>
          <w:t>43</w:t>
        </w:r>
        <w:r>
          <w:rPr>
            <w:webHidden/>
          </w:rPr>
          <w:fldChar w:fldCharType="end"/>
        </w:r>
      </w:hyperlink>
    </w:p>
    <w:p w14:paraId="3DB1BEE1" w14:textId="2988EE0F"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59" w:history="1">
        <w:r w:rsidRPr="001B0508">
          <w:rPr>
            <w:rStyle w:val="Hyperlink"/>
          </w:rPr>
          <w:t>25.</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By-laws</w:t>
        </w:r>
        <w:r>
          <w:rPr>
            <w:webHidden/>
          </w:rPr>
          <w:tab/>
        </w:r>
        <w:r>
          <w:rPr>
            <w:webHidden/>
          </w:rPr>
          <w:fldChar w:fldCharType="begin"/>
        </w:r>
        <w:r>
          <w:rPr>
            <w:webHidden/>
          </w:rPr>
          <w:instrText xml:space="preserve"> PAGEREF _Toc225865359 \h </w:instrText>
        </w:r>
        <w:r>
          <w:rPr>
            <w:webHidden/>
          </w:rPr>
        </w:r>
        <w:r>
          <w:rPr>
            <w:webHidden/>
          </w:rPr>
          <w:fldChar w:fldCharType="separate"/>
        </w:r>
        <w:r w:rsidR="00322DA2">
          <w:rPr>
            <w:webHidden/>
          </w:rPr>
          <w:t>43</w:t>
        </w:r>
        <w:r>
          <w:rPr>
            <w:webHidden/>
          </w:rPr>
          <w:fldChar w:fldCharType="end"/>
        </w:r>
      </w:hyperlink>
    </w:p>
    <w:p w14:paraId="66F49986" w14:textId="6F94C8D1" w:rsidR="00634696" w:rsidRDefault="00634696">
      <w:pPr>
        <w:pStyle w:val="TOC2"/>
        <w:rPr>
          <w:rFonts w:asciiTheme="minorHAnsi" w:eastAsiaTheme="minorEastAsia" w:hAnsiTheme="minorHAnsi" w:cstheme="minorBidi"/>
          <w:kern w:val="2"/>
          <w:sz w:val="24"/>
          <w:szCs w:val="24"/>
          <w14:ligatures w14:val="standardContextual"/>
        </w:rPr>
      </w:pPr>
      <w:hyperlink w:anchor="_Toc225865360" w:history="1">
        <w:r w:rsidRPr="001B0508">
          <w:rPr>
            <w:rStyle w:val="Hyperlink"/>
          </w:rPr>
          <w:t>25.1</w:t>
        </w:r>
        <w:r>
          <w:rPr>
            <w:rFonts w:asciiTheme="minorHAnsi" w:eastAsiaTheme="minorEastAsia" w:hAnsiTheme="minorHAnsi" w:cstheme="minorBidi"/>
            <w:kern w:val="2"/>
            <w:sz w:val="24"/>
            <w:szCs w:val="24"/>
            <w14:ligatures w14:val="standardContextual"/>
          </w:rPr>
          <w:tab/>
        </w:r>
        <w:r w:rsidRPr="001B0508">
          <w:rPr>
            <w:rStyle w:val="Hyperlink"/>
          </w:rPr>
          <w:t>Board to Formulate By-laws</w:t>
        </w:r>
        <w:r>
          <w:rPr>
            <w:webHidden/>
          </w:rPr>
          <w:tab/>
        </w:r>
        <w:r>
          <w:rPr>
            <w:webHidden/>
          </w:rPr>
          <w:fldChar w:fldCharType="begin"/>
        </w:r>
        <w:r>
          <w:rPr>
            <w:webHidden/>
          </w:rPr>
          <w:instrText xml:space="preserve"> PAGEREF _Toc225865360 \h </w:instrText>
        </w:r>
        <w:r>
          <w:rPr>
            <w:webHidden/>
          </w:rPr>
        </w:r>
        <w:r>
          <w:rPr>
            <w:webHidden/>
          </w:rPr>
          <w:fldChar w:fldCharType="separate"/>
        </w:r>
        <w:r w:rsidR="00322DA2">
          <w:rPr>
            <w:webHidden/>
          </w:rPr>
          <w:t>43</w:t>
        </w:r>
        <w:r>
          <w:rPr>
            <w:webHidden/>
          </w:rPr>
          <w:fldChar w:fldCharType="end"/>
        </w:r>
      </w:hyperlink>
    </w:p>
    <w:p w14:paraId="50B29713" w14:textId="376F3127" w:rsidR="00634696" w:rsidRDefault="00634696">
      <w:pPr>
        <w:pStyle w:val="TOC2"/>
        <w:rPr>
          <w:rFonts w:asciiTheme="minorHAnsi" w:eastAsiaTheme="minorEastAsia" w:hAnsiTheme="minorHAnsi" w:cstheme="minorBidi"/>
          <w:kern w:val="2"/>
          <w:sz w:val="24"/>
          <w:szCs w:val="24"/>
          <w14:ligatures w14:val="standardContextual"/>
        </w:rPr>
      </w:pPr>
      <w:hyperlink w:anchor="_Toc225865361" w:history="1">
        <w:r w:rsidRPr="001B0508">
          <w:rPr>
            <w:rStyle w:val="Hyperlink"/>
          </w:rPr>
          <w:t>25.2</w:t>
        </w:r>
        <w:r>
          <w:rPr>
            <w:rFonts w:asciiTheme="minorHAnsi" w:eastAsiaTheme="minorEastAsia" w:hAnsiTheme="minorHAnsi" w:cstheme="minorBidi"/>
            <w:kern w:val="2"/>
            <w:sz w:val="24"/>
            <w:szCs w:val="24"/>
            <w14:ligatures w14:val="standardContextual"/>
          </w:rPr>
          <w:tab/>
        </w:r>
        <w:r w:rsidRPr="001B0508">
          <w:rPr>
            <w:rStyle w:val="Hyperlink"/>
          </w:rPr>
          <w:t>By-Laws Binding</w:t>
        </w:r>
        <w:r>
          <w:rPr>
            <w:webHidden/>
          </w:rPr>
          <w:tab/>
        </w:r>
        <w:r>
          <w:rPr>
            <w:webHidden/>
          </w:rPr>
          <w:fldChar w:fldCharType="begin"/>
        </w:r>
        <w:r>
          <w:rPr>
            <w:webHidden/>
          </w:rPr>
          <w:instrText xml:space="preserve"> PAGEREF _Toc225865361 \h </w:instrText>
        </w:r>
        <w:r>
          <w:rPr>
            <w:webHidden/>
          </w:rPr>
        </w:r>
        <w:r>
          <w:rPr>
            <w:webHidden/>
          </w:rPr>
          <w:fldChar w:fldCharType="separate"/>
        </w:r>
        <w:r w:rsidR="00322DA2">
          <w:rPr>
            <w:webHidden/>
          </w:rPr>
          <w:t>44</w:t>
        </w:r>
        <w:r>
          <w:rPr>
            <w:webHidden/>
          </w:rPr>
          <w:fldChar w:fldCharType="end"/>
        </w:r>
      </w:hyperlink>
    </w:p>
    <w:p w14:paraId="6E5A953B" w14:textId="636AE526" w:rsidR="00634696" w:rsidRDefault="00634696">
      <w:pPr>
        <w:pStyle w:val="TOC2"/>
        <w:rPr>
          <w:rFonts w:asciiTheme="minorHAnsi" w:eastAsiaTheme="minorEastAsia" w:hAnsiTheme="minorHAnsi" w:cstheme="minorBidi"/>
          <w:kern w:val="2"/>
          <w:sz w:val="24"/>
          <w:szCs w:val="24"/>
          <w14:ligatures w14:val="standardContextual"/>
        </w:rPr>
      </w:pPr>
      <w:hyperlink w:anchor="_Toc225865362" w:history="1">
        <w:r w:rsidRPr="001B0508">
          <w:rPr>
            <w:rStyle w:val="Hyperlink"/>
          </w:rPr>
          <w:t>25.3</w:t>
        </w:r>
        <w:r>
          <w:rPr>
            <w:rFonts w:asciiTheme="minorHAnsi" w:eastAsiaTheme="minorEastAsia" w:hAnsiTheme="minorHAnsi" w:cstheme="minorBidi"/>
            <w:kern w:val="2"/>
            <w:sz w:val="24"/>
            <w:szCs w:val="24"/>
            <w14:ligatures w14:val="standardContextual"/>
          </w:rPr>
          <w:tab/>
        </w:r>
        <w:r w:rsidRPr="001B0508">
          <w:rPr>
            <w:rStyle w:val="Hyperlink"/>
          </w:rPr>
          <w:t>By-Law Transitional Arrangements</w:t>
        </w:r>
        <w:r>
          <w:rPr>
            <w:webHidden/>
          </w:rPr>
          <w:tab/>
        </w:r>
        <w:r>
          <w:rPr>
            <w:webHidden/>
          </w:rPr>
          <w:fldChar w:fldCharType="begin"/>
        </w:r>
        <w:r>
          <w:rPr>
            <w:webHidden/>
          </w:rPr>
          <w:instrText xml:space="preserve"> PAGEREF _Toc225865362 \h </w:instrText>
        </w:r>
        <w:r>
          <w:rPr>
            <w:webHidden/>
          </w:rPr>
        </w:r>
        <w:r>
          <w:rPr>
            <w:webHidden/>
          </w:rPr>
          <w:fldChar w:fldCharType="separate"/>
        </w:r>
        <w:r w:rsidR="00322DA2">
          <w:rPr>
            <w:webHidden/>
          </w:rPr>
          <w:t>44</w:t>
        </w:r>
        <w:r>
          <w:rPr>
            <w:webHidden/>
          </w:rPr>
          <w:fldChar w:fldCharType="end"/>
        </w:r>
      </w:hyperlink>
    </w:p>
    <w:p w14:paraId="241BF6C4" w14:textId="071B30C3" w:rsidR="00634696" w:rsidRDefault="00634696">
      <w:pPr>
        <w:pStyle w:val="TOC2"/>
        <w:rPr>
          <w:rFonts w:asciiTheme="minorHAnsi" w:eastAsiaTheme="minorEastAsia" w:hAnsiTheme="minorHAnsi" w:cstheme="minorBidi"/>
          <w:kern w:val="2"/>
          <w:sz w:val="24"/>
          <w:szCs w:val="24"/>
          <w14:ligatures w14:val="standardContextual"/>
        </w:rPr>
      </w:pPr>
      <w:hyperlink w:anchor="_Toc225865363" w:history="1">
        <w:r w:rsidRPr="001B0508">
          <w:rPr>
            <w:rStyle w:val="Hyperlink"/>
          </w:rPr>
          <w:t>25.4</w:t>
        </w:r>
        <w:r>
          <w:rPr>
            <w:rFonts w:asciiTheme="minorHAnsi" w:eastAsiaTheme="minorEastAsia" w:hAnsiTheme="minorHAnsi" w:cstheme="minorBidi"/>
            <w:kern w:val="2"/>
            <w:sz w:val="24"/>
            <w:szCs w:val="24"/>
            <w14:ligatures w14:val="standardContextual"/>
          </w:rPr>
          <w:tab/>
        </w:r>
        <w:r w:rsidRPr="001B0508">
          <w:rPr>
            <w:rStyle w:val="Hyperlink"/>
          </w:rPr>
          <w:t>Notices Binding on Members</w:t>
        </w:r>
        <w:r>
          <w:rPr>
            <w:webHidden/>
          </w:rPr>
          <w:tab/>
        </w:r>
        <w:r>
          <w:rPr>
            <w:webHidden/>
          </w:rPr>
          <w:fldChar w:fldCharType="begin"/>
        </w:r>
        <w:r>
          <w:rPr>
            <w:webHidden/>
          </w:rPr>
          <w:instrText xml:space="preserve"> PAGEREF _Toc225865363 \h </w:instrText>
        </w:r>
        <w:r>
          <w:rPr>
            <w:webHidden/>
          </w:rPr>
        </w:r>
        <w:r>
          <w:rPr>
            <w:webHidden/>
          </w:rPr>
          <w:fldChar w:fldCharType="separate"/>
        </w:r>
        <w:r w:rsidR="00322DA2">
          <w:rPr>
            <w:webHidden/>
          </w:rPr>
          <w:t>44</w:t>
        </w:r>
        <w:r>
          <w:rPr>
            <w:webHidden/>
          </w:rPr>
          <w:fldChar w:fldCharType="end"/>
        </w:r>
      </w:hyperlink>
    </w:p>
    <w:p w14:paraId="5FD67A45" w14:textId="2AD66D92"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64" w:history="1">
        <w:r w:rsidRPr="001B0508">
          <w:rPr>
            <w:rStyle w:val="Hyperlink"/>
          </w:rPr>
          <w:t>26.</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FUNDS, RECORDS AND ACCOUNTS</w:t>
        </w:r>
        <w:r>
          <w:rPr>
            <w:webHidden/>
          </w:rPr>
          <w:tab/>
        </w:r>
        <w:r>
          <w:rPr>
            <w:webHidden/>
          </w:rPr>
          <w:fldChar w:fldCharType="begin"/>
        </w:r>
        <w:r>
          <w:rPr>
            <w:webHidden/>
          </w:rPr>
          <w:instrText xml:space="preserve"> PAGEREF _Toc225865364 \h </w:instrText>
        </w:r>
        <w:r>
          <w:rPr>
            <w:webHidden/>
          </w:rPr>
        </w:r>
        <w:r>
          <w:rPr>
            <w:webHidden/>
          </w:rPr>
          <w:fldChar w:fldCharType="separate"/>
        </w:r>
        <w:r w:rsidR="00322DA2">
          <w:rPr>
            <w:webHidden/>
          </w:rPr>
          <w:t>44</w:t>
        </w:r>
        <w:r>
          <w:rPr>
            <w:webHidden/>
          </w:rPr>
          <w:fldChar w:fldCharType="end"/>
        </w:r>
      </w:hyperlink>
    </w:p>
    <w:p w14:paraId="421D8454" w14:textId="60E69FCC" w:rsidR="00634696" w:rsidRDefault="00634696">
      <w:pPr>
        <w:pStyle w:val="TOC2"/>
        <w:rPr>
          <w:rFonts w:asciiTheme="minorHAnsi" w:eastAsiaTheme="minorEastAsia" w:hAnsiTheme="minorHAnsi" w:cstheme="minorBidi"/>
          <w:kern w:val="2"/>
          <w:sz w:val="24"/>
          <w:szCs w:val="24"/>
          <w14:ligatures w14:val="standardContextual"/>
        </w:rPr>
      </w:pPr>
      <w:hyperlink w:anchor="_Toc225865365" w:history="1">
        <w:r w:rsidRPr="001B0508">
          <w:rPr>
            <w:rStyle w:val="Hyperlink"/>
          </w:rPr>
          <w:t>26.1</w:t>
        </w:r>
        <w:r>
          <w:rPr>
            <w:rFonts w:asciiTheme="minorHAnsi" w:eastAsiaTheme="minorEastAsia" w:hAnsiTheme="minorHAnsi" w:cstheme="minorBidi"/>
            <w:kern w:val="2"/>
            <w:sz w:val="24"/>
            <w:szCs w:val="24"/>
            <w14:ligatures w14:val="standardContextual"/>
          </w:rPr>
          <w:tab/>
        </w:r>
        <w:r w:rsidRPr="001B0508">
          <w:rPr>
            <w:rStyle w:val="Hyperlink"/>
          </w:rPr>
          <w:t>Sources of Funds</w:t>
        </w:r>
        <w:r>
          <w:rPr>
            <w:webHidden/>
          </w:rPr>
          <w:tab/>
        </w:r>
        <w:r>
          <w:rPr>
            <w:webHidden/>
          </w:rPr>
          <w:fldChar w:fldCharType="begin"/>
        </w:r>
        <w:r>
          <w:rPr>
            <w:webHidden/>
          </w:rPr>
          <w:instrText xml:space="preserve"> PAGEREF _Toc225865365 \h </w:instrText>
        </w:r>
        <w:r>
          <w:rPr>
            <w:webHidden/>
          </w:rPr>
        </w:r>
        <w:r>
          <w:rPr>
            <w:webHidden/>
          </w:rPr>
          <w:fldChar w:fldCharType="separate"/>
        </w:r>
        <w:r w:rsidR="00322DA2">
          <w:rPr>
            <w:webHidden/>
          </w:rPr>
          <w:t>44</w:t>
        </w:r>
        <w:r>
          <w:rPr>
            <w:webHidden/>
          </w:rPr>
          <w:fldChar w:fldCharType="end"/>
        </w:r>
      </w:hyperlink>
    </w:p>
    <w:p w14:paraId="016A6D80" w14:textId="69C13EBC" w:rsidR="00634696" w:rsidRDefault="00634696">
      <w:pPr>
        <w:pStyle w:val="TOC2"/>
        <w:rPr>
          <w:rFonts w:asciiTheme="minorHAnsi" w:eastAsiaTheme="minorEastAsia" w:hAnsiTheme="minorHAnsi" w:cstheme="minorBidi"/>
          <w:kern w:val="2"/>
          <w:sz w:val="24"/>
          <w:szCs w:val="24"/>
          <w14:ligatures w14:val="standardContextual"/>
        </w:rPr>
      </w:pPr>
      <w:hyperlink w:anchor="_Toc225865366" w:history="1">
        <w:r w:rsidRPr="001B0508">
          <w:rPr>
            <w:rStyle w:val="Hyperlink"/>
          </w:rPr>
          <w:t>26.2</w:t>
        </w:r>
        <w:r>
          <w:rPr>
            <w:rFonts w:asciiTheme="minorHAnsi" w:eastAsiaTheme="minorEastAsia" w:hAnsiTheme="minorHAnsi" w:cstheme="minorBidi"/>
            <w:kern w:val="2"/>
            <w:sz w:val="24"/>
            <w:szCs w:val="24"/>
            <w14:ligatures w14:val="standardContextual"/>
          </w:rPr>
          <w:tab/>
        </w:r>
        <w:r w:rsidRPr="001B0508">
          <w:rPr>
            <w:rStyle w:val="Hyperlink"/>
          </w:rPr>
          <w:t>Club to Keep Records</w:t>
        </w:r>
        <w:r>
          <w:rPr>
            <w:webHidden/>
          </w:rPr>
          <w:tab/>
        </w:r>
        <w:r>
          <w:rPr>
            <w:webHidden/>
          </w:rPr>
          <w:fldChar w:fldCharType="begin"/>
        </w:r>
        <w:r>
          <w:rPr>
            <w:webHidden/>
          </w:rPr>
          <w:instrText xml:space="preserve"> PAGEREF _Toc225865366 \h </w:instrText>
        </w:r>
        <w:r>
          <w:rPr>
            <w:webHidden/>
          </w:rPr>
        </w:r>
        <w:r>
          <w:rPr>
            <w:webHidden/>
          </w:rPr>
          <w:fldChar w:fldCharType="separate"/>
        </w:r>
        <w:r w:rsidR="00322DA2">
          <w:rPr>
            <w:webHidden/>
          </w:rPr>
          <w:t>44</w:t>
        </w:r>
        <w:r>
          <w:rPr>
            <w:webHidden/>
          </w:rPr>
          <w:fldChar w:fldCharType="end"/>
        </w:r>
      </w:hyperlink>
    </w:p>
    <w:p w14:paraId="6AF778F3" w14:textId="07F20EA5" w:rsidR="00634696" w:rsidRDefault="00634696">
      <w:pPr>
        <w:pStyle w:val="TOC2"/>
        <w:rPr>
          <w:rFonts w:asciiTheme="minorHAnsi" w:eastAsiaTheme="minorEastAsia" w:hAnsiTheme="minorHAnsi" w:cstheme="minorBidi"/>
          <w:kern w:val="2"/>
          <w:sz w:val="24"/>
          <w:szCs w:val="24"/>
          <w14:ligatures w14:val="standardContextual"/>
        </w:rPr>
      </w:pPr>
      <w:hyperlink w:anchor="_Toc225865367" w:history="1">
        <w:r w:rsidRPr="001B0508">
          <w:rPr>
            <w:rStyle w:val="Hyperlink"/>
          </w:rPr>
          <w:t>26.3</w:t>
        </w:r>
        <w:r>
          <w:rPr>
            <w:rFonts w:asciiTheme="minorHAnsi" w:eastAsiaTheme="minorEastAsia" w:hAnsiTheme="minorHAnsi" w:cstheme="minorBidi"/>
            <w:kern w:val="2"/>
            <w:sz w:val="24"/>
            <w:szCs w:val="24"/>
            <w14:ligatures w14:val="standardContextual"/>
          </w:rPr>
          <w:tab/>
        </w:r>
        <w:r w:rsidRPr="001B0508">
          <w:rPr>
            <w:rStyle w:val="Hyperlink"/>
          </w:rPr>
          <w:t>Board to Submit Accounts</w:t>
        </w:r>
        <w:r>
          <w:rPr>
            <w:webHidden/>
          </w:rPr>
          <w:tab/>
        </w:r>
        <w:r>
          <w:rPr>
            <w:webHidden/>
          </w:rPr>
          <w:fldChar w:fldCharType="begin"/>
        </w:r>
        <w:r>
          <w:rPr>
            <w:webHidden/>
          </w:rPr>
          <w:instrText xml:space="preserve"> PAGEREF _Toc225865367 \h </w:instrText>
        </w:r>
        <w:r>
          <w:rPr>
            <w:webHidden/>
          </w:rPr>
        </w:r>
        <w:r>
          <w:rPr>
            <w:webHidden/>
          </w:rPr>
          <w:fldChar w:fldCharType="separate"/>
        </w:r>
        <w:r w:rsidR="00322DA2">
          <w:rPr>
            <w:webHidden/>
          </w:rPr>
          <w:t>44</w:t>
        </w:r>
        <w:r>
          <w:rPr>
            <w:webHidden/>
          </w:rPr>
          <w:fldChar w:fldCharType="end"/>
        </w:r>
      </w:hyperlink>
    </w:p>
    <w:p w14:paraId="32E7FDFC" w14:textId="6AE45EEB" w:rsidR="00634696" w:rsidRDefault="00634696">
      <w:pPr>
        <w:pStyle w:val="TOC2"/>
        <w:rPr>
          <w:rFonts w:asciiTheme="minorHAnsi" w:eastAsiaTheme="minorEastAsia" w:hAnsiTheme="minorHAnsi" w:cstheme="minorBidi"/>
          <w:kern w:val="2"/>
          <w:sz w:val="24"/>
          <w:szCs w:val="24"/>
          <w14:ligatures w14:val="standardContextual"/>
        </w:rPr>
      </w:pPr>
      <w:hyperlink w:anchor="_Toc225865368" w:history="1">
        <w:r w:rsidRPr="001B0508">
          <w:rPr>
            <w:rStyle w:val="Hyperlink"/>
          </w:rPr>
          <w:t>26.4</w:t>
        </w:r>
        <w:r>
          <w:rPr>
            <w:rFonts w:asciiTheme="minorHAnsi" w:eastAsiaTheme="minorEastAsia" w:hAnsiTheme="minorHAnsi" w:cstheme="minorBidi"/>
            <w:kern w:val="2"/>
            <w:sz w:val="24"/>
            <w:szCs w:val="24"/>
            <w14:ligatures w14:val="standardContextual"/>
          </w:rPr>
          <w:tab/>
        </w:r>
        <w:r w:rsidRPr="001B0508">
          <w:rPr>
            <w:rStyle w:val="Hyperlink"/>
          </w:rPr>
          <w:t>Accounts Conclusive</w:t>
        </w:r>
        <w:r>
          <w:rPr>
            <w:webHidden/>
          </w:rPr>
          <w:tab/>
        </w:r>
        <w:r>
          <w:rPr>
            <w:webHidden/>
          </w:rPr>
          <w:fldChar w:fldCharType="begin"/>
        </w:r>
        <w:r>
          <w:rPr>
            <w:webHidden/>
          </w:rPr>
          <w:instrText xml:space="preserve"> PAGEREF _Toc225865368 \h </w:instrText>
        </w:r>
        <w:r>
          <w:rPr>
            <w:webHidden/>
          </w:rPr>
        </w:r>
        <w:r>
          <w:rPr>
            <w:webHidden/>
          </w:rPr>
          <w:fldChar w:fldCharType="separate"/>
        </w:r>
        <w:r w:rsidR="00322DA2">
          <w:rPr>
            <w:webHidden/>
          </w:rPr>
          <w:t>44</w:t>
        </w:r>
        <w:r>
          <w:rPr>
            <w:webHidden/>
          </w:rPr>
          <w:fldChar w:fldCharType="end"/>
        </w:r>
      </w:hyperlink>
    </w:p>
    <w:p w14:paraId="09078DBC" w14:textId="49C741B4" w:rsidR="00634696" w:rsidRDefault="00634696">
      <w:pPr>
        <w:pStyle w:val="TOC2"/>
        <w:rPr>
          <w:rFonts w:asciiTheme="minorHAnsi" w:eastAsiaTheme="minorEastAsia" w:hAnsiTheme="minorHAnsi" w:cstheme="minorBidi"/>
          <w:kern w:val="2"/>
          <w:sz w:val="24"/>
          <w:szCs w:val="24"/>
          <w14:ligatures w14:val="standardContextual"/>
        </w:rPr>
      </w:pPr>
      <w:hyperlink w:anchor="_Toc225865369" w:history="1">
        <w:r w:rsidRPr="001B0508">
          <w:rPr>
            <w:rStyle w:val="Hyperlink"/>
          </w:rPr>
          <w:t>26.5</w:t>
        </w:r>
        <w:r>
          <w:rPr>
            <w:rFonts w:asciiTheme="minorHAnsi" w:eastAsiaTheme="minorEastAsia" w:hAnsiTheme="minorHAnsi" w:cstheme="minorBidi"/>
            <w:kern w:val="2"/>
            <w:sz w:val="24"/>
            <w:szCs w:val="24"/>
            <w14:ligatures w14:val="standardContextual"/>
          </w:rPr>
          <w:tab/>
        </w:r>
        <w:r w:rsidRPr="001B0508">
          <w:rPr>
            <w:rStyle w:val="Hyperlink"/>
          </w:rPr>
          <w:t>Accounts to be Sent to Members</w:t>
        </w:r>
        <w:r>
          <w:rPr>
            <w:webHidden/>
          </w:rPr>
          <w:tab/>
        </w:r>
        <w:r>
          <w:rPr>
            <w:webHidden/>
          </w:rPr>
          <w:fldChar w:fldCharType="begin"/>
        </w:r>
        <w:r>
          <w:rPr>
            <w:webHidden/>
          </w:rPr>
          <w:instrText xml:space="preserve"> PAGEREF _Toc225865369 \h </w:instrText>
        </w:r>
        <w:r>
          <w:rPr>
            <w:webHidden/>
          </w:rPr>
        </w:r>
        <w:r>
          <w:rPr>
            <w:webHidden/>
          </w:rPr>
          <w:fldChar w:fldCharType="separate"/>
        </w:r>
        <w:r w:rsidR="00322DA2">
          <w:rPr>
            <w:webHidden/>
          </w:rPr>
          <w:t>45</w:t>
        </w:r>
        <w:r>
          <w:rPr>
            <w:webHidden/>
          </w:rPr>
          <w:fldChar w:fldCharType="end"/>
        </w:r>
      </w:hyperlink>
    </w:p>
    <w:p w14:paraId="01D508F8" w14:textId="6B7EDFE2"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0" w:history="1">
        <w:r w:rsidRPr="001B0508">
          <w:rPr>
            <w:rStyle w:val="Hyperlink"/>
          </w:rPr>
          <w:t>27.</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APPLICATION OF INCOME</w:t>
        </w:r>
        <w:r>
          <w:rPr>
            <w:webHidden/>
          </w:rPr>
          <w:tab/>
        </w:r>
        <w:r>
          <w:rPr>
            <w:webHidden/>
          </w:rPr>
          <w:fldChar w:fldCharType="begin"/>
        </w:r>
        <w:r>
          <w:rPr>
            <w:webHidden/>
          </w:rPr>
          <w:instrText xml:space="preserve"> PAGEREF _Toc225865370 \h </w:instrText>
        </w:r>
        <w:r>
          <w:rPr>
            <w:webHidden/>
          </w:rPr>
        </w:r>
        <w:r>
          <w:rPr>
            <w:webHidden/>
          </w:rPr>
          <w:fldChar w:fldCharType="separate"/>
        </w:r>
        <w:r w:rsidR="00322DA2">
          <w:rPr>
            <w:webHidden/>
          </w:rPr>
          <w:t>45</w:t>
        </w:r>
        <w:r>
          <w:rPr>
            <w:webHidden/>
          </w:rPr>
          <w:fldChar w:fldCharType="end"/>
        </w:r>
      </w:hyperlink>
    </w:p>
    <w:p w14:paraId="64C5B0E3" w14:textId="62927C3C"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1" w:history="1">
        <w:r w:rsidRPr="001B0508">
          <w:rPr>
            <w:rStyle w:val="Hyperlink"/>
          </w:rPr>
          <w:t>28.</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Negotiable Instruments</w:t>
        </w:r>
        <w:r>
          <w:rPr>
            <w:webHidden/>
          </w:rPr>
          <w:tab/>
        </w:r>
        <w:r>
          <w:rPr>
            <w:webHidden/>
          </w:rPr>
          <w:fldChar w:fldCharType="begin"/>
        </w:r>
        <w:r>
          <w:rPr>
            <w:webHidden/>
          </w:rPr>
          <w:instrText xml:space="preserve"> PAGEREF _Toc225865371 \h </w:instrText>
        </w:r>
        <w:r>
          <w:rPr>
            <w:webHidden/>
          </w:rPr>
        </w:r>
        <w:r>
          <w:rPr>
            <w:webHidden/>
          </w:rPr>
          <w:fldChar w:fldCharType="separate"/>
        </w:r>
        <w:r w:rsidR="00322DA2">
          <w:rPr>
            <w:webHidden/>
          </w:rPr>
          <w:t>45</w:t>
        </w:r>
        <w:r>
          <w:rPr>
            <w:webHidden/>
          </w:rPr>
          <w:fldChar w:fldCharType="end"/>
        </w:r>
      </w:hyperlink>
    </w:p>
    <w:p w14:paraId="0F1FE769" w14:textId="4333C059"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2" w:history="1">
        <w:r w:rsidRPr="001B0508">
          <w:rPr>
            <w:rStyle w:val="Hyperlink"/>
          </w:rPr>
          <w:t>29.</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AUDITOR</w:t>
        </w:r>
        <w:r>
          <w:rPr>
            <w:webHidden/>
          </w:rPr>
          <w:tab/>
        </w:r>
        <w:r>
          <w:rPr>
            <w:webHidden/>
          </w:rPr>
          <w:fldChar w:fldCharType="begin"/>
        </w:r>
        <w:r>
          <w:rPr>
            <w:webHidden/>
          </w:rPr>
          <w:instrText xml:space="preserve"> PAGEREF _Toc225865372 \h </w:instrText>
        </w:r>
        <w:r>
          <w:rPr>
            <w:webHidden/>
          </w:rPr>
        </w:r>
        <w:r>
          <w:rPr>
            <w:webHidden/>
          </w:rPr>
          <w:fldChar w:fldCharType="separate"/>
        </w:r>
        <w:r w:rsidR="00322DA2">
          <w:rPr>
            <w:webHidden/>
          </w:rPr>
          <w:t>45</w:t>
        </w:r>
        <w:r>
          <w:rPr>
            <w:webHidden/>
          </w:rPr>
          <w:fldChar w:fldCharType="end"/>
        </w:r>
      </w:hyperlink>
    </w:p>
    <w:p w14:paraId="55FD63B0" w14:textId="0C4FB9BC"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3" w:history="1">
        <w:r w:rsidRPr="001B0508">
          <w:rPr>
            <w:rStyle w:val="Hyperlink"/>
          </w:rPr>
          <w:t>30.</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SERVICE OF NOTICES</w:t>
        </w:r>
        <w:r>
          <w:rPr>
            <w:webHidden/>
          </w:rPr>
          <w:tab/>
        </w:r>
        <w:r>
          <w:rPr>
            <w:webHidden/>
          </w:rPr>
          <w:fldChar w:fldCharType="begin"/>
        </w:r>
        <w:r>
          <w:rPr>
            <w:webHidden/>
          </w:rPr>
          <w:instrText xml:space="preserve"> PAGEREF _Toc225865373 \h </w:instrText>
        </w:r>
        <w:r>
          <w:rPr>
            <w:webHidden/>
          </w:rPr>
        </w:r>
        <w:r>
          <w:rPr>
            <w:webHidden/>
          </w:rPr>
          <w:fldChar w:fldCharType="separate"/>
        </w:r>
        <w:r w:rsidR="00322DA2">
          <w:rPr>
            <w:webHidden/>
          </w:rPr>
          <w:t>46</w:t>
        </w:r>
        <w:r>
          <w:rPr>
            <w:webHidden/>
          </w:rPr>
          <w:fldChar w:fldCharType="end"/>
        </w:r>
      </w:hyperlink>
    </w:p>
    <w:p w14:paraId="74E627C8" w14:textId="15289A2D"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4" w:history="1">
        <w:r w:rsidRPr="001B0508">
          <w:rPr>
            <w:rStyle w:val="Hyperlink"/>
          </w:rPr>
          <w:t>31.</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COMMON SEAL</w:t>
        </w:r>
        <w:r>
          <w:rPr>
            <w:webHidden/>
          </w:rPr>
          <w:tab/>
        </w:r>
        <w:r>
          <w:rPr>
            <w:webHidden/>
          </w:rPr>
          <w:fldChar w:fldCharType="begin"/>
        </w:r>
        <w:r>
          <w:rPr>
            <w:webHidden/>
          </w:rPr>
          <w:instrText xml:space="preserve"> PAGEREF _Toc225865374 \h </w:instrText>
        </w:r>
        <w:r>
          <w:rPr>
            <w:webHidden/>
          </w:rPr>
        </w:r>
        <w:r>
          <w:rPr>
            <w:webHidden/>
          </w:rPr>
          <w:fldChar w:fldCharType="separate"/>
        </w:r>
        <w:r w:rsidR="00322DA2">
          <w:rPr>
            <w:webHidden/>
          </w:rPr>
          <w:t>46</w:t>
        </w:r>
        <w:r>
          <w:rPr>
            <w:webHidden/>
          </w:rPr>
          <w:fldChar w:fldCharType="end"/>
        </w:r>
      </w:hyperlink>
    </w:p>
    <w:p w14:paraId="3C91237C" w14:textId="52DFCCF1"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5" w:history="1">
        <w:r w:rsidRPr="001B0508">
          <w:rPr>
            <w:rStyle w:val="Hyperlink"/>
          </w:rPr>
          <w:t>32.</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Registered Address</w:t>
        </w:r>
        <w:r>
          <w:rPr>
            <w:webHidden/>
          </w:rPr>
          <w:tab/>
        </w:r>
        <w:r>
          <w:rPr>
            <w:webHidden/>
          </w:rPr>
          <w:fldChar w:fldCharType="begin"/>
        </w:r>
        <w:r>
          <w:rPr>
            <w:webHidden/>
          </w:rPr>
          <w:instrText xml:space="preserve"> PAGEREF _Toc225865375 \h </w:instrText>
        </w:r>
        <w:r>
          <w:rPr>
            <w:webHidden/>
          </w:rPr>
        </w:r>
        <w:r>
          <w:rPr>
            <w:webHidden/>
          </w:rPr>
          <w:fldChar w:fldCharType="separate"/>
        </w:r>
        <w:r w:rsidR="00322DA2">
          <w:rPr>
            <w:webHidden/>
          </w:rPr>
          <w:t>46</w:t>
        </w:r>
        <w:r>
          <w:rPr>
            <w:webHidden/>
          </w:rPr>
          <w:fldChar w:fldCharType="end"/>
        </w:r>
      </w:hyperlink>
    </w:p>
    <w:p w14:paraId="270B2164" w14:textId="404FF016"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6" w:history="1">
        <w:r w:rsidRPr="001B0508">
          <w:rPr>
            <w:rStyle w:val="Hyperlink"/>
          </w:rPr>
          <w:t>33.</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INDEMNITY</w:t>
        </w:r>
        <w:r>
          <w:rPr>
            <w:webHidden/>
          </w:rPr>
          <w:tab/>
        </w:r>
        <w:r>
          <w:rPr>
            <w:webHidden/>
          </w:rPr>
          <w:fldChar w:fldCharType="begin"/>
        </w:r>
        <w:r>
          <w:rPr>
            <w:webHidden/>
          </w:rPr>
          <w:instrText xml:space="preserve"> PAGEREF _Toc225865376 \h </w:instrText>
        </w:r>
        <w:r>
          <w:rPr>
            <w:webHidden/>
          </w:rPr>
        </w:r>
        <w:r>
          <w:rPr>
            <w:webHidden/>
          </w:rPr>
          <w:fldChar w:fldCharType="separate"/>
        </w:r>
        <w:r w:rsidR="00322DA2">
          <w:rPr>
            <w:webHidden/>
          </w:rPr>
          <w:t>46</w:t>
        </w:r>
        <w:r>
          <w:rPr>
            <w:webHidden/>
          </w:rPr>
          <w:fldChar w:fldCharType="end"/>
        </w:r>
      </w:hyperlink>
    </w:p>
    <w:p w14:paraId="710CCEE5" w14:textId="67F1A442"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7" w:history="1">
        <w:r w:rsidRPr="001B0508">
          <w:rPr>
            <w:rStyle w:val="Hyperlink"/>
            <w:lang w:val="en-US"/>
          </w:rPr>
          <w:t>34.</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DISSOLUTION</w:t>
        </w:r>
        <w:r>
          <w:rPr>
            <w:webHidden/>
          </w:rPr>
          <w:tab/>
        </w:r>
        <w:r>
          <w:rPr>
            <w:webHidden/>
          </w:rPr>
          <w:fldChar w:fldCharType="begin"/>
        </w:r>
        <w:r>
          <w:rPr>
            <w:webHidden/>
          </w:rPr>
          <w:instrText xml:space="preserve"> PAGEREF _Toc225865377 \h </w:instrText>
        </w:r>
        <w:r>
          <w:rPr>
            <w:webHidden/>
          </w:rPr>
        </w:r>
        <w:r>
          <w:rPr>
            <w:webHidden/>
          </w:rPr>
          <w:fldChar w:fldCharType="separate"/>
        </w:r>
        <w:r w:rsidR="00322DA2">
          <w:rPr>
            <w:webHidden/>
          </w:rPr>
          <w:t>46</w:t>
        </w:r>
        <w:r>
          <w:rPr>
            <w:webHidden/>
          </w:rPr>
          <w:fldChar w:fldCharType="end"/>
        </w:r>
      </w:hyperlink>
    </w:p>
    <w:p w14:paraId="136A11AB" w14:textId="321F4707"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8" w:history="1">
        <w:r w:rsidRPr="001B0508">
          <w:rPr>
            <w:rStyle w:val="Hyperlink"/>
          </w:rPr>
          <w:t>35.</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CUSTODY OF BOOKS AND OTHER DOCUMENTS</w:t>
        </w:r>
        <w:r>
          <w:rPr>
            <w:webHidden/>
          </w:rPr>
          <w:tab/>
        </w:r>
        <w:r>
          <w:rPr>
            <w:webHidden/>
          </w:rPr>
          <w:fldChar w:fldCharType="begin"/>
        </w:r>
        <w:r>
          <w:rPr>
            <w:webHidden/>
          </w:rPr>
          <w:instrText xml:space="preserve"> PAGEREF _Toc225865378 \h </w:instrText>
        </w:r>
        <w:r>
          <w:rPr>
            <w:webHidden/>
          </w:rPr>
        </w:r>
        <w:r>
          <w:rPr>
            <w:webHidden/>
          </w:rPr>
          <w:fldChar w:fldCharType="separate"/>
        </w:r>
        <w:r w:rsidR="00322DA2">
          <w:rPr>
            <w:webHidden/>
          </w:rPr>
          <w:t>47</w:t>
        </w:r>
        <w:r>
          <w:rPr>
            <w:webHidden/>
          </w:rPr>
          <w:fldChar w:fldCharType="end"/>
        </w:r>
      </w:hyperlink>
    </w:p>
    <w:p w14:paraId="673484F1" w14:textId="6A7F4BAF"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79" w:history="1">
        <w:r w:rsidRPr="001B0508">
          <w:rPr>
            <w:rStyle w:val="Hyperlink"/>
          </w:rPr>
          <w:t>36.</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Transitional Arrangements</w:t>
        </w:r>
        <w:r>
          <w:rPr>
            <w:webHidden/>
          </w:rPr>
          <w:tab/>
        </w:r>
        <w:r>
          <w:rPr>
            <w:webHidden/>
          </w:rPr>
          <w:fldChar w:fldCharType="begin"/>
        </w:r>
        <w:r>
          <w:rPr>
            <w:webHidden/>
          </w:rPr>
          <w:instrText xml:space="preserve"> PAGEREF _Toc225865379 \h </w:instrText>
        </w:r>
        <w:r>
          <w:rPr>
            <w:webHidden/>
          </w:rPr>
        </w:r>
        <w:r>
          <w:rPr>
            <w:webHidden/>
          </w:rPr>
          <w:fldChar w:fldCharType="separate"/>
        </w:r>
        <w:r w:rsidR="00322DA2">
          <w:rPr>
            <w:webHidden/>
          </w:rPr>
          <w:t>48</w:t>
        </w:r>
        <w:r>
          <w:rPr>
            <w:webHidden/>
          </w:rPr>
          <w:fldChar w:fldCharType="end"/>
        </w:r>
      </w:hyperlink>
    </w:p>
    <w:p w14:paraId="64DCF7C0" w14:textId="574B464F" w:rsidR="00634696" w:rsidRDefault="00634696">
      <w:pPr>
        <w:pStyle w:val="TOC1"/>
        <w:rPr>
          <w:rFonts w:asciiTheme="minorHAnsi" w:eastAsiaTheme="minorEastAsia" w:hAnsiTheme="minorHAnsi" w:cstheme="minorBidi"/>
          <w:caps w:val="0"/>
          <w:kern w:val="2"/>
          <w:sz w:val="24"/>
          <w:lang w:val="en-AU" w:eastAsia="en-AU"/>
          <w14:ligatures w14:val="standardContextual"/>
        </w:rPr>
      </w:pPr>
      <w:hyperlink w:anchor="_Toc225865380" w:history="1">
        <w:r w:rsidRPr="001B0508">
          <w:rPr>
            <w:rStyle w:val="Hyperlink"/>
          </w:rPr>
          <w:t>37.</w:t>
        </w:r>
        <w:r>
          <w:rPr>
            <w:rFonts w:asciiTheme="minorHAnsi" w:eastAsiaTheme="minorEastAsia" w:hAnsiTheme="minorHAnsi" w:cstheme="minorBidi"/>
            <w:caps w:val="0"/>
            <w:kern w:val="2"/>
            <w:sz w:val="24"/>
            <w:lang w:val="en-AU" w:eastAsia="en-AU"/>
            <w14:ligatures w14:val="standardContextual"/>
          </w:rPr>
          <w:tab/>
        </w:r>
        <w:r w:rsidRPr="001B0508">
          <w:rPr>
            <w:rStyle w:val="Hyperlink"/>
          </w:rPr>
          <w:t>Club Insignia and Regalia</w:t>
        </w:r>
        <w:r>
          <w:rPr>
            <w:webHidden/>
          </w:rPr>
          <w:tab/>
        </w:r>
        <w:r>
          <w:rPr>
            <w:webHidden/>
          </w:rPr>
          <w:fldChar w:fldCharType="begin"/>
        </w:r>
        <w:r>
          <w:rPr>
            <w:webHidden/>
          </w:rPr>
          <w:instrText xml:space="preserve"> PAGEREF _Toc225865380 \h </w:instrText>
        </w:r>
        <w:r>
          <w:rPr>
            <w:webHidden/>
          </w:rPr>
        </w:r>
        <w:r>
          <w:rPr>
            <w:webHidden/>
          </w:rPr>
          <w:fldChar w:fldCharType="separate"/>
        </w:r>
        <w:r w:rsidR="00322DA2">
          <w:rPr>
            <w:webHidden/>
          </w:rPr>
          <w:t>49</w:t>
        </w:r>
        <w:r>
          <w:rPr>
            <w:webHidden/>
          </w:rPr>
          <w:fldChar w:fldCharType="end"/>
        </w:r>
      </w:hyperlink>
    </w:p>
    <w:p w14:paraId="0C1977AA" w14:textId="7759FF43" w:rsidR="00634696" w:rsidRDefault="00634696">
      <w:pPr>
        <w:pStyle w:val="TOC2"/>
        <w:rPr>
          <w:rFonts w:asciiTheme="minorHAnsi" w:eastAsiaTheme="minorEastAsia" w:hAnsiTheme="minorHAnsi" w:cstheme="minorBidi"/>
          <w:kern w:val="2"/>
          <w:sz w:val="24"/>
          <w:szCs w:val="24"/>
          <w14:ligatures w14:val="standardContextual"/>
        </w:rPr>
      </w:pPr>
      <w:hyperlink w:anchor="_Toc225865381" w:history="1">
        <w:r w:rsidRPr="001B0508">
          <w:rPr>
            <w:rStyle w:val="Hyperlink"/>
          </w:rPr>
          <w:t>37.1</w:t>
        </w:r>
        <w:r>
          <w:rPr>
            <w:rFonts w:asciiTheme="minorHAnsi" w:eastAsiaTheme="minorEastAsia" w:hAnsiTheme="minorHAnsi" w:cstheme="minorBidi"/>
            <w:kern w:val="2"/>
            <w:sz w:val="24"/>
            <w:szCs w:val="24"/>
            <w14:ligatures w14:val="standardContextual"/>
          </w:rPr>
          <w:tab/>
        </w:r>
        <w:r w:rsidRPr="001B0508">
          <w:rPr>
            <w:rStyle w:val="Hyperlink"/>
          </w:rPr>
          <w:t>Blazer</w:t>
        </w:r>
        <w:r>
          <w:rPr>
            <w:webHidden/>
          </w:rPr>
          <w:tab/>
        </w:r>
        <w:r>
          <w:rPr>
            <w:webHidden/>
          </w:rPr>
          <w:fldChar w:fldCharType="begin"/>
        </w:r>
        <w:r>
          <w:rPr>
            <w:webHidden/>
          </w:rPr>
          <w:instrText xml:space="preserve"> PAGEREF _Toc225865381 \h </w:instrText>
        </w:r>
        <w:r>
          <w:rPr>
            <w:webHidden/>
          </w:rPr>
        </w:r>
        <w:r>
          <w:rPr>
            <w:webHidden/>
          </w:rPr>
          <w:fldChar w:fldCharType="separate"/>
        </w:r>
        <w:r w:rsidR="00322DA2">
          <w:rPr>
            <w:webHidden/>
          </w:rPr>
          <w:t>49</w:t>
        </w:r>
        <w:r>
          <w:rPr>
            <w:webHidden/>
          </w:rPr>
          <w:fldChar w:fldCharType="end"/>
        </w:r>
      </w:hyperlink>
    </w:p>
    <w:p w14:paraId="48107259" w14:textId="45C600CB" w:rsidR="00634696" w:rsidRDefault="00634696">
      <w:pPr>
        <w:pStyle w:val="TOC2"/>
        <w:rPr>
          <w:rFonts w:asciiTheme="minorHAnsi" w:eastAsiaTheme="minorEastAsia" w:hAnsiTheme="minorHAnsi" w:cstheme="minorBidi"/>
          <w:kern w:val="2"/>
          <w:sz w:val="24"/>
          <w:szCs w:val="24"/>
          <w14:ligatures w14:val="standardContextual"/>
        </w:rPr>
      </w:pPr>
      <w:hyperlink w:anchor="_Toc225865382" w:history="1">
        <w:r w:rsidRPr="001B0508">
          <w:rPr>
            <w:rStyle w:val="Hyperlink"/>
          </w:rPr>
          <w:t>37.2</w:t>
        </w:r>
        <w:r>
          <w:rPr>
            <w:rFonts w:asciiTheme="minorHAnsi" w:eastAsiaTheme="minorEastAsia" w:hAnsiTheme="minorHAnsi" w:cstheme="minorBidi"/>
            <w:kern w:val="2"/>
            <w:sz w:val="24"/>
            <w:szCs w:val="24"/>
            <w14:ligatures w14:val="standardContextual"/>
          </w:rPr>
          <w:tab/>
        </w:r>
        <w:r w:rsidRPr="001B0508">
          <w:rPr>
            <w:rStyle w:val="Hyperlink"/>
          </w:rPr>
          <w:t>Logo</w:t>
        </w:r>
        <w:r>
          <w:rPr>
            <w:webHidden/>
          </w:rPr>
          <w:tab/>
        </w:r>
        <w:r>
          <w:rPr>
            <w:webHidden/>
          </w:rPr>
          <w:fldChar w:fldCharType="begin"/>
        </w:r>
        <w:r>
          <w:rPr>
            <w:webHidden/>
          </w:rPr>
          <w:instrText xml:space="preserve"> PAGEREF _Toc225865382 \h </w:instrText>
        </w:r>
        <w:r>
          <w:rPr>
            <w:webHidden/>
          </w:rPr>
        </w:r>
        <w:r>
          <w:rPr>
            <w:webHidden/>
          </w:rPr>
          <w:fldChar w:fldCharType="separate"/>
        </w:r>
        <w:r w:rsidR="00322DA2">
          <w:rPr>
            <w:webHidden/>
          </w:rPr>
          <w:t>50</w:t>
        </w:r>
        <w:r>
          <w:rPr>
            <w:webHidden/>
          </w:rPr>
          <w:fldChar w:fldCharType="end"/>
        </w:r>
      </w:hyperlink>
    </w:p>
    <w:p w14:paraId="39FFA603" w14:textId="5F32DEC5" w:rsidR="00634696" w:rsidRDefault="00634696">
      <w:pPr>
        <w:pStyle w:val="TOC2"/>
        <w:rPr>
          <w:rFonts w:asciiTheme="minorHAnsi" w:eastAsiaTheme="minorEastAsia" w:hAnsiTheme="minorHAnsi" w:cstheme="minorBidi"/>
          <w:kern w:val="2"/>
          <w:sz w:val="24"/>
          <w:szCs w:val="24"/>
          <w14:ligatures w14:val="standardContextual"/>
        </w:rPr>
      </w:pPr>
      <w:hyperlink w:anchor="_Toc225865383" w:history="1">
        <w:r w:rsidRPr="001B0508">
          <w:rPr>
            <w:rStyle w:val="Hyperlink"/>
          </w:rPr>
          <w:t>37.3</w:t>
        </w:r>
        <w:r>
          <w:rPr>
            <w:rFonts w:asciiTheme="minorHAnsi" w:eastAsiaTheme="minorEastAsia" w:hAnsiTheme="minorHAnsi" w:cstheme="minorBidi"/>
            <w:kern w:val="2"/>
            <w:sz w:val="24"/>
            <w:szCs w:val="24"/>
            <w14:ligatures w14:val="standardContextual"/>
          </w:rPr>
          <w:tab/>
        </w:r>
        <w:r w:rsidRPr="001B0508">
          <w:rPr>
            <w:rStyle w:val="Hyperlink"/>
          </w:rPr>
          <w:t>Cap</w:t>
        </w:r>
        <w:r>
          <w:rPr>
            <w:webHidden/>
          </w:rPr>
          <w:tab/>
        </w:r>
        <w:r>
          <w:rPr>
            <w:webHidden/>
          </w:rPr>
          <w:fldChar w:fldCharType="begin"/>
        </w:r>
        <w:r>
          <w:rPr>
            <w:webHidden/>
          </w:rPr>
          <w:instrText xml:space="preserve"> PAGEREF _Toc225865383 \h </w:instrText>
        </w:r>
        <w:r>
          <w:rPr>
            <w:webHidden/>
          </w:rPr>
        </w:r>
        <w:r>
          <w:rPr>
            <w:webHidden/>
          </w:rPr>
          <w:fldChar w:fldCharType="separate"/>
        </w:r>
        <w:r w:rsidR="00322DA2">
          <w:rPr>
            <w:webHidden/>
          </w:rPr>
          <w:t>51</w:t>
        </w:r>
        <w:r>
          <w:rPr>
            <w:webHidden/>
          </w:rPr>
          <w:fldChar w:fldCharType="end"/>
        </w:r>
      </w:hyperlink>
    </w:p>
    <w:p w14:paraId="1F90873A" w14:textId="36B8672E" w:rsidR="00634696" w:rsidRDefault="00634696">
      <w:pPr>
        <w:pStyle w:val="TOC2"/>
        <w:rPr>
          <w:rFonts w:asciiTheme="minorHAnsi" w:eastAsiaTheme="minorEastAsia" w:hAnsiTheme="minorHAnsi" w:cstheme="minorBidi"/>
          <w:kern w:val="2"/>
          <w:sz w:val="24"/>
          <w:szCs w:val="24"/>
          <w14:ligatures w14:val="standardContextual"/>
        </w:rPr>
      </w:pPr>
      <w:hyperlink w:anchor="_Toc225865384" w:history="1">
        <w:r w:rsidRPr="001B0508">
          <w:rPr>
            <w:rStyle w:val="Hyperlink"/>
          </w:rPr>
          <w:t>37.4</w:t>
        </w:r>
        <w:r>
          <w:rPr>
            <w:rFonts w:asciiTheme="minorHAnsi" w:eastAsiaTheme="minorEastAsia" w:hAnsiTheme="minorHAnsi" w:cstheme="minorBidi"/>
            <w:kern w:val="2"/>
            <w:sz w:val="24"/>
            <w:szCs w:val="24"/>
            <w14:ligatures w14:val="standardContextual"/>
          </w:rPr>
          <w:tab/>
        </w:r>
        <w:r w:rsidRPr="001B0508">
          <w:rPr>
            <w:rStyle w:val="Hyperlink"/>
          </w:rPr>
          <w:t>Life Member Badge</w:t>
        </w:r>
        <w:r>
          <w:rPr>
            <w:webHidden/>
          </w:rPr>
          <w:tab/>
        </w:r>
        <w:r>
          <w:rPr>
            <w:webHidden/>
          </w:rPr>
          <w:fldChar w:fldCharType="begin"/>
        </w:r>
        <w:r>
          <w:rPr>
            <w:webHidden/>
          </w:rPr>
          <w:instrText xml:space="preserve"> PAGEREF _Toc225865384 \h </w:instrText>
        </w:r>
        <w:r>
          <w:rPr>
            <w:webHidden/>
          </w:rPr>
        </w:r>
        <w:r>
          <w:rPr>
            <w:webHidden/>
          </w:rPr>
          <w:fldChar w:fldCharType="separate"/>
        </w:r>
        <w:r w:rsidR="00322DA2">
          <w:rPr>
            <w:webHidden/>
          </w:rPr>
          <w:t>52</w:t>
        </w:r>
        <w:r>
          <w:rPr>
            <w:webHidden/>
          </w:rPr>
          <w:fldChar w:fldCharType="end"/>
        </w:r>
      </w:hyperlink>
    </w:p>
    <w:p w14:paraId="0823A86E" w14:textId="06A07026" w:rsidR="000F7BD3" w:rsidRPr="000F7BD3" w:rsidRDefault="00880488" w:rsidP="00F8092A">
      <w:pPr>
        <w:rPr>
          <w:rFonts w:cs="Arial"/>
        </w:rPr>
      </w:pPr>
      <w:r>
        <w:rPr>
          <w:rFonts w:cs="Arial"/>
        </w:rPr>
        <w:fldChar w:fldCharType="end"/>
      </w:r>
    </w:p>
    <w:p w14:paraId="5B012620" w14:textId="77777777" w:rsidR="00D40DB3" w:rsidRPr="000F7BD3" w:rsidRDefault="00D40DB3" w:rsidP="00F8092A">
      <w:pPr>
        <w:rPr>
          <w:rFonts w:cs="Arial"/>
        </w:rPr>
        <w:sectPr w:rsidR="00D40DB3" w:rsidRPr="000F7BD3" w:rsidSect="00B34A3E">
          <w:headerReference w:type="even" r:id="rId13"/>
          <w:headerReference w:type="default" r:id="rId14"/>
          <w:footerReference w:type="default" r:id="rId15"/>
          <w:headerReference w:type="first" r:id="rId16"/>
          <w:footerReference w:type="first" r:id="rId17"/>
          <w:pgSz w:w="11906" w:h="16838" w:code="9"/>
          <w:pgMar w:top="1440" w:right="1134" w:bottom="1440" w:left="1134" w:header="709" w:footer="709" w:gutter="0"/>
          <w:pgNumType w:fmt="lowerRoman" w:start="1"/>
          <w:cols w:space="708"/>
          <w:titlePg/>
          <w:docGrid w:linePitch="360"/>
        </w:sectPr>
      </w:pPr>
    </w:p>
    <w:p w14:paraId="5620933C" w14:textId="0F96481E" w:rsidR="005E477B" w:rsidRDefault="00091F18" w:rsidP="00F8092A">
      <w:pPr>
        <w:pStyle w:val="Cover"/>
        <w:rPr>
          <w:sz w:val="36"/>
          <w:szCs w:val="36"/>
        </w:rPr>
      </w:pPr>
      <w:r w:rsidRPr="00B34A3E">
        <w:rPr>
          <w:sz w:val="36"/>
          <w:szCs w:val="36"/>
        </w:rPr>
        <w:lastRenderedPageBreak/>
        <w:t>Constitution</w:t>
      </w:r>
      <w:r w:rsidR="001829EE" w:rsidRPr="00B34A3E">
        <w:rPr>
          <w:sz w:val="36"/>
          <w:szCs w:val="36"/>
        </w:rPr>
        <w:t xml:space="preserve"> of </w:t>
      </w:r>
      <w:r w:rsidR="006D4390">
        <w:rPr>
          <w:sz w:val="36"/>
          <w:szCs w:val="36"/>
        </w:rPr>
        <w:t>Wanda Surf Life Saving Club Inc.</w:t>
      </w:r>
    </w:p>
    <w:p w14:paraId="1FAC2A0F" w14:textId="77777777" w:rsidR="00087613" w:rsidRPr="00C910DC" w:rsidRDefault="00087613" w:rsidP="00C910DC"/>
    <w:p w14:paraId="1E00405C" w14:textId="192E52A6" w:rsidR="007F5367" w:rsidRPr="000F7BD3" w:rsidRDefault="007F5367" w:rsidP="004F2F0D">
      <w:pPr>
        <w:pStyle w:val="Heading1"/>
      </w:pPr>
      <w:bookmarkStart w:id="0" w:name="_Toc218611973"/>
      <w:bookmarkStart w:id="1" w:name="_Toc218612359"/>
      <w:bookmarkStart w:id="2" w:name="_Toc218612519"/>
      <w:bookmarkStart w:id="3" w:name="_Toc218612680"/>
      <w:bookmarkStart w:id="4" w:name="_Toc218612841"/>
      <w:bookmarkStart w:id="5" w:name="_Toc218613186"/>
      <w:bookmarkStart w:id="6" w:name="_Toc221206180"/>
      <w:bookmarkStart w:id="7" w:name="_Toc221207652"/>
      <w:bookmarkStart w:id="8" w:name="_Toc221263379"/>
      <w:bookmarkStart w:id="9" w:name="_Toc218611974"/>
      <w:bookmarkStart w:id="10" w:name="_Toc218612360"/>
      <w:bookmarkStart w:id="11" w:name="_Toc218612520"/>
      <w:bookmarkStart w:id="12" w:name="_Toc218612681"/>
      <w:bookmarkStart w:id="13" w:name="_Toc218612842"/>
      <w:bookmarkStart w:id="14" w:name="_Toc218613187"/>
      <w:bookmarkStart w:id="15" w:name="_Toc221206181"/>
      <w:bookmarkStart w:id="16" w:name="_Toc221207653"/>
      <w:bookmarkStart w:id="17" w:name="_Toc221263380"/>
      <w:bookmarkStart w:id="18" w:name="_Toc218611975"/>
      <w:bookmarkStart w:id="19" w:name="_Toc218612361"/>
      <w:bookmarkStart w:id="20" w:name="_Toc218612521"/>
      <w:bookmarkStart w:id="21" w:name="_Toc218612682"/>
      <w:bookmarkStart w:id="22" w:name="_Toc218612843"/>
      <w:bookmarkStart w:id="23" w:name="_Toc218613188"/>
      <w:bookmarkStart w:id="24" w:name="_Toc221206182"/>
      <w:bookmarkStart w:id="25" w:name="_Toc221207654"/>
      <w:bookmarkStart w:id="26" w:name="_Toc221263381"/>
      <w:bookmarkStart w:id="27" w:name="_Toc218611976"/>
      <w:bookmarkStart w:id="28" w:name="_Toc218612362"/>
      <w:bookmarkStart w:id="29" w:name="_Toc218612522"/>
      <w:bookmarkStart w:id="30" w:name="_Toc218612683"/>
      <w:bookmarkStart w:id="31" w:name="_Toc218612844"/>
      <w:bookmarkStart w:id="32" w:name="_Toc218613189"/>
      <w:bookmarkStart w:id="33" w:name="_Toc221206183"/>
      <w:bookmarkStart w:id="34" w:name="_Toc221207655"/>
      <w:bookmarkStart w:id="35" w:name="_Toc221263382"/>
      <w:bookmarkStart w:id="36" w:name="_Toc218611977"/>
      <w:bookmarkStart w:id="37" w:name="_Toc218612363"/>
      <w:bookmarkStart w:id="38" w:name="_Toc218612523"/>
      <w:bookmarkStart w:id="39" w:name="_Toc218612684"/>
      <w:bookmarkStart w:id="40" w:name="_Toc218612845"/>
      <w:bookmarkStart w:id="41" w:name="_Toc218613190"/>
      <w:bookmarkStart w:id="42" w:name="_Toc221206184"/>
      <w:bookmarkStart w:id="43" w:name="_Toc221207656"/>
      <w:bookmarkStart w:id="44" w:name="_Toc221263383"/>
      <w:bookmarkStart w:id="45" w:name="_Toc72140461"/>
      <w:bookmarkStart w:id="46" w:name="_Toc22586525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0F7BD3">
        <w:t>NAME</w:t>
      </w:r>
      <w:bookmarkEnd w:id="45"/>
      <w:bookmarkEnd w:id="46"/>
    </w:p>
    <w:p w14:paraId="0AB1C691" w14:textId="355DF3C5" w:rsidR="0014413E" w:rsidRPr="00326E4A" w:rsidRDefault="007F5367" w:rsidP="00326E4A">
      <w:pPr>
        <w:pStyle w:val="BodyText2"/>
      </w:pPr>
      <w:r w:rsidRPr="00326E4A">
        <w:t xml:space="preserve">The name of the incorporated association is </w:t>
      </w:r>
      <w:r w:rsidR="00087613">
        <w:t>Wanda</w:t>
      </w:r>
      <w:r w:rsidR="00702711" w:rsidRPr="00326E4A">
        <w:t xml:space="preserve"> </w:t>
      </w:r>
      <w:r w:rsidR="00210F63" w:rsidRPr="00326E4A">
        <w:t>Surf Life Saving Club</w:t>
      </w:r>
      <w:r w:rsidR="00702711" w:rsidRPr="00326E4A">
        <w:t xml:space="preserve"> Incorporated (</w:t>
      </w:r>
      <w:r w:rsidR="009D6371" w:rsidRPr="00326E4A">
        <w:rPr>
          <w:b/>
          <w:bCs/>
        </w:rPr>
        <w:t>Club</w:t>
      </w:r>
      <w:r w:rsidR="00702711" w:rsidRPr="00326E4A">
        <w:t>).</w:t>
      </w:r>
    </w:p>
    <w:p w14:paraId="611B648B" w14:textId="77777777" w:rsidR="006513B8" w:rsidRPr="000F7BD3" w:rsidRDefault="006513B8" w:rsidP="004F2F0D">
      <w:pPr>
        <w:pStyle w:val="Heading1"/>
      </w:pPr>
      <w:bookmarkStart w:id="47" w:name="_Toc277754105"/>
      <w:bookmarkStart w:id="48" w:name="_Toc72140462"/>
      <w:bookmarkStart w:id="49" w:name="_Toc225865256"/>
      <w:bookmarkStart w:id="50" w:name="_Ref345925719"/>
      <w:r w:rsidRPr="000F7BD3">
        <w:t>Incorporation</w:t>
      </w:r>
      <w:bookmarkEnd w:id="47"/>
      <w:bookmarkEnd w:id="48"/>
      <w:bookmarkEnd w:id="49"/>
    </w:p>
    <w:p w14:paraId="72ED075A" w14:textId="77777777" w:rsidR="006142F8" w:rsidRPr="000F7BD3" w:rsidRDefault="001A0B6B" w:rsidP="00326E4A">
      <w:pPr>
        <w:pStyle w:val="BodyText2"/>
      </w:pPr>
      <w:r w:rsidRPr="000F7BD3">
        <w:t xml:space="preserve">The </w:t>
      </w:r>
      <w:r w:rsidR="009D6371" w:rsidRPr="000F7BD3">
        <w:t xml:space="preserve">Club </w:t>
      </w:r>
      <w:r w:rsidR="006513B8" w:rsidRPr="000F7BD3">
        <w:t>shall incorporate under the Act and shall remain incorporated.</w:t>
      </w:r>
    </w:p>
    <w:p w14:paraId="0A400641" w14:textId="77777777" w:rsidR="007F5367" w:rsidRPr="000F7BD3" w:rsidRDefault="00804B88" w:rsidP="004F2F0D">
      <w:pPr>
        <w:pStyle w:val="Heading1"/>
      </w:pPr>
      <w:bookmarkStart w:id="51" w:name="_Toc72140463"/>
      <w:bookmarkStart w:id="52" w:name="_Toc225865257"/>
      <w:r w:rsidRPr="000F7BD3">
        <w:t>OBJECT</w:t>
      </w:r>
      <w:r w:rsidR="007F5367" w:rsidRPr="000F7BD3">
        <w:t xml:space="preserve">S OF </w:t>
      </w:r>
      <w:bookmarkEnd w:id="50"/>
      <w:r w:rsidR="009D6371" w:rsidRPr="000F7BD3">
        <w:t>Club</w:t>
      </w:r>
      <w:bookmarkEnd w:id="51"/>
      <w:bookmarkEnd w:id="52"/>
    </w:p>
    <w:p w14:paraId="107F54BD" w14:textId="73A26219" w:rsidR="00221FC9" w:rsidRDefault="00221FC9" w:rsidP="00221FC9">
      <w:pPr>
        <w:pStyle w:val="BodyText2"/>
        <w:rPr>
          <w:lang w:eastAsia="en-US"/>
        </w:rPr>
      </w:pPr>
      <w:r>
        <w:rPr>
          <w:lang w:eastAsia="en-US"/>
        </w:rPr>
        <w:t xml:space="preserve">The </w:t>
      </w:r>
      <w:r>
        <w:t>Association</w:t>
      </w:r>
      <w:r>
        <w:rPr>
          <w:lang w:eastAsia="en-US"/>
        </w:rPr>
        <w:t xml:space="preserve"> is a charitable organisation </w:t>
      </w:r>
      <w:r w:rsidR="00AA1409">
        <w:rPr>
          <w:lang w:eastAsia="en-US"/>
        </w:rPr>
        <w:t xml:space="preserve">which is </w:t>
      </w:r>
      <w:r>
        <w:rPr>
          <w:lang w:eastAsia="en-US"/>
        </w:rPr>
        <w:t xml:space="preserve">established solely </w:t>
      </w:r>
      <w:r w:rsidR="00AA1409">
        <w:rPr>
          <w:lang w:eastAsia="en-US"/>
        </w:rPr>
        <w:t>to be, and to continue as, a charity</w:t>
      </w:r>
      <w:r>
        <w:rPr>
          <w:lang w:eastAsia="en-US"/>
        </w:rPr>
        <w:t xml:space="preserve">. The </w:t>
      </w:r>
      <w:r w:rsidR="00AA1409">
        <w:rPr>
          <w:lang w:eastAsia="en-US"/>
        </w:rPr>
        <w:t>Association’s object is to pursue the following charitable purposes (</w:t>
      </w:r>
      <w:r w:rsidR="00AA1409" w:rsidRPr="00AA1409">
        <w:rPr>
          <w:b/>
          <w:lang w:eastAsia="en-US"/>
        </w:rPr>
        <w:t>Objects</w:t>
      </w:r>
      <w:r w:rsidR="00AA1409">
        <w:rPr>
          <w:lang w:eastAsia="en-US"/>
        </w:rPr>
        <w:t>)</w:t>
      </w:r>
      <w:r>
        <w:rPr>
          <w:lang w:eastAsia="en-US"/>
        </w:rPr>
        <w:t>:</w:t>
      </w:r>
    </w:p>
    <w:p w14:paraId="7FE29885" w14:textId="4F11B389" w:rsidR="00221FC9" w:rsidRDefault="00221FC9" w:rsidP="00221FC9">
      <w:pPr>
        <w:pStyle w:val="Heading3"/>
        <w:numPr>
          <w:ilvl w:val="2"/>
          <w:numId w:val="23"/>
        </w:numPr>
        <w:rPr>
          <w:lang w:eastAsia="en-AU"/>
        </w:rPr>
      </w:pPr>
      <w:r>
        <w:t xml:space="preserve">participate as a member of </w:t>
      </w:r>
      <w:r w:rsidR="00437A30">
        <w:t>Surf Life Saving Sydney</w:t>
      </w:r>
      <w:r w:rsidR="00D83DE6">
        <w:t xml:space="preserve"> (</w:t>
      </w:r>
      <w:r w:rsidR="00D83DE6" w:rsidRPr="00C910DC">
        <w:rPr>
          <w:b/>
          <w:bCs w:val="0"/>
        </w:rPr>
        <w:t>SLSS</w:t>
      </w:r>
      <w:r w:rsidR="00D83DE6">
        <w:t>)</w:t>
      </w:r>
      <w:r w:rsidR="00437A30">
        <w:t>,</w:t>
      </w:r>
      <w:r>
        <w:t xml:space="preserve"> </w:t>
      </w:r>
      <w:r w:rsidR="00437A30">
        <w:t xml:space="preserve">Surf Life Saving NSW </w:t>
      </w:r>
      <w:r>
        <w:t>(</w:t>
      </w:r>
      <w:r w:rsidRPr="00C910DC">
        <w:rPr>
          <w:b/>
        </w:rPr>
        <w:t>SLS</w:t>
      </w:r>
      <w:r w:rsidR="00437A30" w:rsidRPr="00437A30">
        <w:rPr>
          <w:b/>
        </w:rPr>
        <w:t>NSW</w:t>
      </w:r>
      <w:r w:rsidR="00437A30">
        <w:t xml:space="preserve">) </w:t>
      </w:r>
      <w:r>
        <w:t>and Surf Life Saving Australia Limited (</w:t>
      </w:r>
      <w:r>
        <w:rPr>
          <w:b/>
        </w:rPr>
        <w:t>SLSA</w:t>
      </w:r>
      <w:r>
        <w:t>) through and by which surf lifesaving and the protection and preservation of life in the aquatic environment can be conducted, encouraged, promoted, advanced and administered;</w:t>
      </w:r>
    </w:p>
    <w:p w14:paraId="3302198F" w14:textId="7F381939" w:rsidR="00221FC9" w:rsidRDefault="00221FC9" w:rsidP="0FA01263">
      <w:pPr>
        <w:pStyle w:val="Heading3"/>
        <w:rPr>
          <w:u w:val="single"/>
        </w:rPr>
      </w:pPr>
      <w:r>
        <w:t xml:space="preserve">conduct, encourage, promote and administer surf lifesaving and the Association as a beneficial, volunteer, member-based, community service, charity and emergency service throughout, and for the safety and protection of the community </w:t>
      </w:r>
      <w:r w:rsidR="57947029">
        <w:t>at</w:t>
      </w:r>
      <w:r>
        <w:t xml:space="preserve"> </w:t>
      </w:r>
      <w:r w:rsidR="00D83DE6">
        <w:t>Wanda beach</w:t>
      </w:r>
      <w:r>
        <w:t>;</w:t>
      </w:r>
    </w:p>
    <w:p w14:paraId="729B4482" w14:textId="77777777" w:rsidR="00221FC9" w:rsidRDefault="00221FC9" w:rsidP="00221FC9">
      <w:pPr>
        <w:pStyle w:val="Heading3"/>
        <w:numPr>
          <w:ilvl w:val="2"/>
          <w:numId w:val="23"/>
        </w:numPr>
      </w:pPr>
      <w:r>
        <w:t>at all times promote mutual trust and confidence within the Association in pursuit of these Objects;</w:t>
      </w:r>
    </w:p>
    <w:p w14:paraId="49A02CF5" w14:textId="77777777" w:rsidR="00221FC9" w:rsidRDefault="00221FC9" w:rsidP="00221FC9">
      <w:pPr>
        <w:pStyle w:val="Heading3"/>
        <w:numPr>
          <w:ilvl w:val="2"/>
          <w:numId w:val="23"/>
        </w:numPr>
      </w:pPr>
      <w:r>
        <w:t xml:space="preserve">promote the economic, community and emergency service success, strength and stability of the Association; </w:t>
      </w:r>
    </w:p>
    <w:p w14:paraId="20E9850D" w14:textId="1ADCA9ED" w:rsidR="00221FC9" w:rsidRDefault="00221FC9" w:rsidP="00221FC9">
      <w:pPr>
        <w:pStyle w:val="Heading3"/>
        <w:numPr>
          <w:ilvl w:val="2"/>
          <w:numId w:val="23"/>
        </w:numPr>
      </w:pPr>
      <w:r>
        <w:t xml:space="preserve">affiliate and otherwise liaise with </w:t>
      </w:r>
      <w:r w:rsidR="00C176A1">
        <w:t>SLSS</w:t>
      </w:r>
      <w:r>
        <w:t xml:space="preserve">, </w:t>
      </w:r>
      <w:r w:rsidR="00C176A1">
        <w:t>SLSNSW</w:t>
      </w:r>
      <w:r>
        <w:t xml:space="preserve"> and SLSA in the pursuit of these Objects; </w:t>
      </w:r>
    </w:p>
    <w:p w14:paraId="39A21997" w14:textId="77777777" w:rsidR="00221FC9" w:rsidRDefault="00221FC9" w:rsidP="00221FC9">
      <w:pPr>
        <w:pStyle w:val="Heading3"/>
        <w:numPr>
          <w:ilvl w:val="2"/>
          <w:numId w:val="23"/>
        </w:numPr>
      </w:pPr>
      <w:r>
        <w:t>conduct, encourage, promote and advance the relief of human distress in the aquatic environment through and by the application and provision of lifesaving standards, equipment, techniques and awards;</w:t>
      </w:r>
    </w:p>
    <w:p w14:paraId="1ABC95D7" w14:textId="3CC7CEB4" w:rsidR="00221FC9" w:rsidRDefault="00221FC9" w:rsidP="00221FC9">
      <w:pPr>
        <w:pStyle w:val="Heading3"/>
        <w:numPr>
          <w:ilvl w:val="2"/>
          <w:numId w:val="23"/>
        </w:numPr>
      </w:pPr>
      <w:r>
        <w:t xml:space="preserve">conduct, encourage, promote and advance aquatic safety and management and the protection and preservation of life in the aquatic environment </w:t>
      </w:r>
      <w:r w:rsidR="000D03CF">
        <w:t>at Wanda beach</w:t>
      </w:r>
      <w:r>
        <w:t>;</w:t>
      </w:r>
    </w:p>
    <w:p w14:paraId="4FCD26BB" w14:textId="0003D28D" w:rsidR="00221FC9" w:rsidRDefault="00221FC9" w:rsidP="00221FC9">
      <w:pPr>
        <w:pStyle w:val="Heading3"/>
        <w:numPr>
          <w:ilvl w:val="2"/>
          <w:numId w:val="23"/>
        </w:numPr>
      </w:pPr>
      <w:r>
        <w:t>use and protect the Intellectual Property in pursuit of these Objects;</w:t>
      </w:r>
    </w:p>
    <w:p w14:paraId="0C53B4AB" w14:textId="01DE2EDD" w:rsidR="00221FC9" w:rsidRDefault="00221FC9" w:rsidP="00221FC9">
      <w:pPr>
        <w:pStyle w:val="Heading3"/>
        <w:numPr>
          <w:ilvl w:val="2"/>
          <w:numId w:val="23"/>
        </w:numPr>
      </w:pPr>
      <w:r>
        <w:t>apply the property and capacity of the Association solely towards the fulfilment of these Objects;</w:t>
      </w:r>
    </w:p>
    <w:p w14:paraId="0246CAB5" w14:textId="428D5986" w:rsidR="00221FC9" w:rsidRDefault="00221FC9" w:rsidP="00221FC9">
      <w:pPr>
        <w:pStyle w:val="Heading3"/>
        <w:numPr>
          <w:ilvl w:val="2"/>
          <w:numId w:val="23"/>
        </w:numPr>
      </w:pPr>
      <w:r>
        <w:t>conduct, encourage, promote and advance education and research in, surf lifesaving standards, equipment, techniques and awards to improve and safeguard the use of the aquatic environment and the protection and safety of the community;</w:t>
      </w:r>
    </w:p>
    <w:p w14:paraId="70DB3946" w14:textId="77777777" w:rsidR="00221FC9" w:rsidRDefault="00221FC9" w:rsidP="00221FC9">
      <w:pPr>
        <w:pStyle w:val="Heading3"/>
        <w:numPr>
          <w:ilvl w:val="2"/>
          <w:numId w:val="23"/>
        </w:numPr>
      </w:pPr>
      <w:r>
        <w:t>have regard to the public safety and protection and the public interest in its operations;</w:t>
      </w:r>
    </w:p>
    <w:p w14:paraId="691D545F" w14:textId="791980EF" w:rsidR="00221FC9" w:rsidRDefault="00221FC9" w:rsidP="0FA01263">
      <w:pPr>
        <w:pStyle w:val="Heading3"/>
      </w:pPr>
      <w:r>
        <w:lastRenderedPageBreak/>
        <w:t xml:space="preserve">ensure that promotion and protection of the aquatic environment </w:t>
      </w:r>
      <w:r w:rsidR="6BA57628">
        <w:t>at</w:t>
      </w:r>
      <w:r>
        <w:t xml:space="preserve"> </w:t>
      </w:r>
      <w:r w:rsidR="00237EA2">
        <w:t xml:space="preserve">Wanda beach </w:t>
      </w:r>
      <w:r>
        <w:t>are considered in all activities conducted by the Association;</w:t>
      </w:r>
    </w:p>
    <w:p w14:paraId="253AA0DF" w14:textId="21D6FC91" w:rsidR="00221FC9" w:rsidRDefault="00221FC9" w:rsidP="0FA01263">
      <w:pPr>
        <w:pStyle w:val="Heading3"/>
      </w:pPr>
      <w:r>
        <w:t xml:space="preserve">promote the health, safety and protection of the public and all users of the aquatic environment </w:t>
      </w:r>
      <w:r w:rsidR="2DA738DC">
        <w:t>at</w:t>
      </w:r>
      <w:r>
        <w:t xml:space="preserve"> </w:t>
      </w:r>
      <w:r w:rsidR="004D6268">
        <w:t>Wanda beach</w:t>
      </w:r>
      <w:r>
        <w:t>;</w:t>
      </w:r>
    </w:p>
    <w:p w14:paraId="12408F04" w14:textId="77777777" w:rsidR="003E72BA" w:rsidRDefault="00221FC9" w:rsidP="00221FC9">
      <w:pPr>
        <w:pStyle w:val="Heading3"/>
        <w:numPr>
          <w:ilvl w:val="2"/>
          <w:numId w:val="23"/>
        </w:numPr>
      </w:pPr>
      <w:r>
        <w:t xml:space="preserve">establish, grant and support awards in honourable public recognition of meritorious rescues from the sea, deeds of exceptional bravery from time to time performed </w:t>
      </w:r>
      <w:proofErr w:type="gramStart"/>
      <w:r>
        <w:t>in the course of</w:t>
      </w:r>
      <w:proofErr w:type="gramEnd"/>
      <w:r>
        <w:t xml:space="preserve"> promoting the health, safety and protection of the public; </w:t>
      </w:r>
    </w:p>
    <w:p w14:paraId="553A551D" w14:textId="216388CB" w:rsidR="00221FC9" w:rsidRDefault="003E72BA" w:rsidP="00221FC9">
      <w:pPr>
        <w:pStyle w:val="Heading3"/>
        <w:numPr>
          <w:ilvl w:val="2"/>
          <w:numId w:val="23"/>
        </w:numPr>
      </w:pPr>
      <w:r>
        <w:t xml:space="preserve">conduct surf lifesaving patrols at Wanda beach; </w:t>
      </w:r>
      <w:r w:rsidR="00221FC9">
        <w:t>and</w:t>
      </w:r>
    </w:p>
    <w:p w14:paraId="39E02C07" w14:textId="77777777" w:rsidR="00221FC9" w:rsidRDefault="00221FC9" w:rsidP="00221FC9">
      <w:pPr>
        <w:pStyle w:val="Heading3"/>
        <w:numPr>
          <w:ilvl w:val="2"/>
          <w:numId w:val="23"/>
        </w:numPr>
      </w:pPr>
      <w:r>
        <w:t>undertake and or do all such things or activities which are necessary, incidental or conducive to the advancement of these objects.</w:t>
      </w:r>
    </w:p>
    <w:p w14:paraId="6805D0FF" w14:textId="77777777" w:rsidR="007F5367" w:rsidRPr="000F7BD3" w:rsidRDefault="007F5367" w:rsidP="004F2F0D">
      <w:pPr>
        <w:pStyle w:val="Heading1"/>
      </w:pPr>
      <w:bookmarkStart w:id="53" w:name="_Ref346027681"/>
      <w:bookmarkStart w:id="54" w:name="_Toc72140464"/>
      <w:bookmarkStart w:id="55" w:name="_Toc225865258"/>
      <w:r w:rsidRPr="000F7BD3">
        <w:t xml:space="preserve">POWERS OF </w:t>
      </w:r>
      <w:bookmarkEnd w:id="53"/>
      <w:r w:rsidR="009D6371" w:rsidRPr="000F7BD3">
        <w:t>Club</w:t>
      </w:r>
      <w:bookmarkEnd w:id="54"/>
      <w:bookmarkEnd w:id="55"/>
    </w:p>
    <w:p w14:paraId="422FB947" w14:textId="77777777" w:rsidR="005858F9" w:rsidRPr="000F7BD3" w:rsidRDefault="007F5367" w:rsidP="00326E4A">
      <w:pPr>
        <w:pStyle w:val="BodyText2"/>
      </w:pPr>
      <w:r w:rsidRPr="000F7BD3">
        <w:t xml:space="preserve">Solely for furthering the </w:t>
      </w:r>
      <w:r w:rsidR="00804B88" w:rsidRPr="000F7BD3">
        <w:t>Object</w:t>
      </w:r>
      <w:r w:rsidRPr="000F7BD3">
        <w:t xml:space="preserve">s, the </w:t>
      </w:r>
      <w:r w:rsidR="008C4493" w:rsidRPr="000F7BD3">
        <w:t xml:space="preserve">Club </w:t>
      </w:r>
      <w:r w:rsidRPr="000F7BD3">
        <w:t xml:space="preserve">has </w:t>
      </w:r>
      <w:r w:rsidR="006940B7" w:rsidRPr="000F7BD3">
        <w:t xml:space="preserve">in addition to the powers and functions under the Act, the legal capacity and powers of a company </w:t>
      </w:r>
      <w:r w:rsidR="00C95718" w:rsidRPr="000F7BD3">
        <w:t xml:space="preserve">limited by guarantee </w:t>
      </w:r>
      <w:r w:rsidR="006940B7" w:rsidRPr="000F7BD3">
        <w:t xml:space="preserve">as set out under section 124 of the </w:t>
      </w:r>
      <w:r w:rsidR="006940B7" w:rsidRPr="000F7BD3">
        <w:rPr>
          <w:i/>
        </w:rPr>
        <w:t>Corporations Act</w:t>
      </w:r>
      <w:r w:rsidR="006940B7" w:rsidRPr="000F7BD3">
        <w:t>.</w:t>
      </w:r>
    </w:p>
    <w:p w14:paraId="3BE3AF30" w14:textId="77777777" w:rsidR="007F5367" w:rsidRPr="000F7BD3" w:rsidRDefault="007F5367" w:rsidP="004F2F0D">
      <w:pPr>
        <w:pStyle w:val="Heading1"/>
      </w:pPr>
      <w:bookmarkStart w:id="56" w:name="_Toc72140465"/>
      <w:bookmarkStart w:id="57" w:name="_Toc225865259"/>
      <w:r w:rsidRPr="000F7BD3">
        <w:t>INTERPRETATION AND DEFINITIONS</w:t>
      </w:r>
      <w:bookmarkEnd w:id="56"/>
      <w:bookmarkEnd w:id="57"/>
    </w:p>
    <w:p w14:paraId="28C48879" w14:textId="77777777" w:rsidR="007F5367" w:rsidRPr="000F7BD3" w:rsidRDefault="007F5367" w:rsidP="004F2F0D">
      <w:pPr>
        <w:pStyle w:val="Heading2"/>
      </w:pPr>
      <w:bookmarkStart w:id="58" w:name="_Toc72140466"/>
      <w:bookmarkStart w:id="59" w:name="_Toc225865260"/>
      <w:r w:rsidRPr="000F7BD3">
        <w:t>Definitions</w:t>
      </w:r>
      <w:bookmarkEnd w:id="58"/>
      <w:bookmarkEnd w:id="59"/>
    </w:p>
    <w:p w14:paraId="20FDDF70" w14:textId="77777777" w:rsidR="007F5367" w:rsidRPr="000F7BD3" w:rsidRDefault="007F5367" w:rsidP="00326E4A">
      <w:pPr>
        <w:pStyle w:val="BodyText2"/>
      </w:pPr>
      <w:r w:rsidRPr="000F7BD3">
        <w:t xml:space="preserve">In this </w:t>
      </w:r>
      <w:r w:rsidR="00091F18" w:rsidRPr="000F7BD3">
        <w:t>Constitution</w:t>
      </w:r>
      <w:r w:rsidRPr="000F7BD3">
        <w:t>, unless the contrary intention appears:</w:t>
      </w:r>
    </w:p>
    <w:p w14:paraId="1B96ED75" w14:textId="69958728" w:rsidR="005F38B3" w:rsidRPr="00DB67A5" w:rsidRDefault="005F38B3" w:rsidP="005F38B3">
      <w:pPr>
        <w:pStyle w:val="BodyText2"/>
        <w:rPr>
          <w:bCs/>
        </w:rPr>
      </w:pPr>
      <w:r>
        <w:rPr>
          <w:b/>
        </w:rPr>
        <w:t xml:space="preserve">75% Majority </w:t>
      </w:r>
      <w:r>
        <w:rPr>
          <w:bCs/>
        </w:rPr>
        <w:t xml:space="preserve">means at least 75% of the formal votes cast for or against a motion, by eligible </w:t>
      </w:r>
      <w:proofErr w:type="gramStart"/>
      <w:r>
        <w:rPr>
          <w:bCs/>
        </w:rPr>
        <w:t>voters</w:t>
      </w:r>
      <w:proofErr w:type="gramEnd"/>
      <w:r>
        <w:rPr>
          <w:bCs/>
        </w:rPr>
        <w:t xml:space="preserve"> present and voting. </w:t>
      </w:r>
      <w:r w:rsidRPr="001469DE">
        <w:rPr>
          <w:bCs/>
        </w:rPr>
        <w:t>Abstentions, blank votes, and informal votes are not counted as votes cast and do not affect the calculation.</w:t>
      </w:r>
    </w:p>
    <w:p w14:paraId="46719FFB" w14:textId="02539201" w:rsidR="00AA1409" w:rsidRPr="00AA1409" w:rsidRDefault="00AA1409" w:rsidP="00AA1409">
      <w:pPr>
        <w:ind w:firstLine="709"/>
        <w:rPr>
          <w:rFonts w:cs="Arial"/>
          <w:bCs/>
        </w:rPr>
      </w:pPr>
      <w:r w:rsidRPr="00AA1409">
        <w:rPr>
          <w:rFonts w:cs="Arial"/>
          <w:b/>
        </w:rPr>
        <w:t>ACNC Act</w:t>
      </w:r>
      <w:r w:rsidRPr="00AA1409">
        <w:rPr>
          <w:rFonts w:cs="Arial"/>
          <w:bCs/>
        </w:rPr>
        <w:t xml:space="preserve"> means the </w:t>
      </w:r>
      <w:r w:rsidRPr="00AA1409">
        <w:rPr>
          <w:rFonts w:cs="Arial"/>
          <w:bCs/>
          <w:i/>
        </w:rPr>
        <w:t>Australian Charities and Not-for-</w:t>
      </w:r>
      <w:r w:rsidR="00E5687F">
        <w:rPr>
          <w:rFonts w:cs="Arial"/>
          <w:bCs/>
          <w:i/>
        </w:rPr>
        <w:t>P</w:t>
      </w:r>
      <w:r w:rsidRPr="00AA1409">
        <w:rPr>
          <w:rFonts w:cs="Arial"/>
          <w:bCs/>
          <w:i/>
        </w:rPr>
        <w:t>rofits Commission Act 2012 (</w:t>
      </w:r>
      <w:proofErr w:type="spellStart"/>
      <w:r w:rsidRPr="00AA1409">
        <w:rPr>
          <w:rFonts w:cs="Arial"/>
          <w:bCs/>
          <w:i/>
        </w:rPr>
        <w:t>Cth</w:t>
      </w:r>
      <w:proofErr w:type="spellEnd"/>
      <w:r w:rsidRPr="00AA1409">
        <w:rPr>
          <w:rFonts w:cs="Arial"/>
          <w:bCs/>
          <w:i/>
        </w:rPr>
        <w:t>)</w:t>
      </w:r>
      <w:r w:rsidRPr="00AA1409">
        <w:rPr>
          <w:rFonts w:cs="Arial"/>
          <w:bCs/>
        </w:rPr>
        <w:t>.</w:t>
      </w:r>
      <w:r w:rsidRPr="00AA1409">
        <w:rPr>
          <w:rFonts w:cs="Arial"/>
          <w:bCs/>
        </w:rPr>
        <w:br/>
      </w:r>
    </w:p>
    <w:p w14:paraId="1013474A" w14:textId="77777777" w:rsidR="007F5367" w:rsidRPr="000F7BD3" w:rsidRDefault="007F5367" w:rsidP="00326E4A">
      <w:pPr>
        <w:pStyle w:val="BodyText2"/>
      </w:pPr>
      <w:r w:rsidRPr="000F7BD3">
        <w:rPr>
          <w:b/>
        </w:rPr>
        <w:t>Act</w:t>
      </w:r>
      <w:r w:rsidRPr="000F7BD3">
        <w:t xml:space="preserve"> means the Associations Incorporation Act </w:t>
      </w:r>
      <w:r w:rsidR="00366DAB" w:rsidRPr="000F7BD3">
        <w:t>20</w:t>
      </w:r>
      <w:r w:rsidR="00B063CB" w:rsidRPr="000F7BD3">
        <w:t>09</w:t>
      </w:r>
      <w:r w:rsidR="00366DAB" w:rsidRPr="000F7BD3">
        <w:t xml:space="preserve"> </w:t>
      </w:r>
      <w:r w:rsidRPr="000F7BD3">
        <w:t>(</w:t>
      </w:r>
      <w:r w:rsidR="00B063CB" w:rsidRPr="000F7BD3">
        <w:t>NSW</w:t>
      </w:r>
      <w:r w:rsidRPr="000F7BD3">
        <w:t>).</w:t>
      </w:r>
    </w:p>
    <w:p w14:paraId="4EA292F6" w14:textId="4C548934" w:rsidR="005E20BA" w:rsidRPr="000F7BD3" w:rsidRDefault="005E20BA" w:rsidP="00326E4A">
      <w:pPr>
        <w:pStyle w:val="BodyText2"/>
      </w:pPr>
      <w:r w:rsidRPr="000F7BD3">
        <w:rPr>
          <w:b/>
          <w:bCs/>
        </w:rPr>
        <w:t>Annual General Meeting</w:t>
      </w:r>
      <w:r w:rsidRPr="000F7BD3">
        <w:t xml:space="preserve"> </w:t>
      </w:r>
      <w:r w:rsidR="005429C1" w:rsidRPr="000F7BD3">
        <w:t xml:space="preserve">or AGM </w:t>
      </w:r>
      <w:r w:rsidRPr="000F7BD3">
        <w:t xml:space="preserve">means a meeting of Members convened </w:t>
      </w:r>
      <w:r w:rsidR="00C75CBC" w:rsidRPr="000F7BD3">
        <w:t>under</w:t>
      </w:r>
      <w:r w:rsidRPr="000F7BD3">
        <w:t xml:space="preserve"> </w:t>
      </w:r>
      <w:r w:rsidRPr="00AC4B3A">
        <w:rPr>
          <w:b/>
          <w:bCs/>
        </w:rPr>
        <w:t xml:space="preserve">rule </w:t>
      </w:r>
      <w:r w:rsidRPr="00AC4B3A">
        <w:rPr>
          <w:b/>
          <w:bCs/>
        </w:rPr>
        <w:fldChar w:fldCharType="begin"/>
      </w:r>
      <w:r w:rsidRPr="00AC4B3A">
        <w:rPr>
          <w:b/>
          <w:bCs/>
        </w:rPr>
        <w:instrText xml:space="preserve"> REF _Ref255997136 \r \h  \* MERGEFORMAT </w:instrText>
      </w:r>
      <w:r w:rsidRPr="00AC4B3A">
        <w:rPr>
          <w:b/>
          <w:bCs/>
        </w:rPr>
      </w:r>
      <w:r w:rsidRPr="00AC4B3A">
        <w:rPr>
          <w:b/>
          <w:bCs/>
        </w:rPr>
        <w:fldChar w:fldCharType="separate"/>
      </w:r>
      <w:r w:rsidR="00322DA2">
        <w:rPr>
          <w:b/>
          <w:bCs/>
        </w:rPr>
        <w:t>13</w:t>
      </w:r>
      <w:r w:rsidRPr="00AC4B3A">
        <w:rPr>
          <w:b/>
          <w:bCs/>
        </w:rPr>
        <w:fldChar w:fldCharType="end"/>
      </w:r>
      <w:r w:rsidRPr="000F7BD3">
        <w:t>.</w:t>
      </w:r>
    </w:p>
    <w:p w14:paraId="4DECC03B" w14:textId="0E7F93E3" w:rsidR="004940E2" w:rsidRPr="000F7BD3" w:rsidRDefault="005E20BA" w:rsidP="00326E4A">
      <w:pPr>
        <w:pStyle w:val="BodyText2"/>
      </w:pPr>
      <w:r w:rsidRPr="000F7BD3">
        <w:rPr>
          <w:b/>
        </w:rPr>
        <w:t>Annual Subscriptions</w:t>
      </w:r>
      <w:r w:rsidRPr="000F7BD3">
        <w:t xml:space="preserve"> means the annual fees payable by each category of Member as determined by the Board under </w:t>
      </w:r>
      <w:r w:rsidRPr="000F7BD3">
        <w:rPr>
          <w:b/>
        </w:rPr>
        <w:t xml:space="preserve">rule </w:t>
      </w:r>
      <w:r w:rsidRPr="000F7BD3">
        <w:rPr>
          <w:b/>
        </w:rPr>
        <w:fldChar w:fldCharType="begin"/>
      </w:r>
      <w:r w:rsidRPr="000F7BD3">
        <w:rPr>
          <w:b/>
        </w:rPr>
        <w:instrText xml:space="preserve"> REF _Ref258937896 \r \h  \* MERGEFORMAT </w:instrText>
      </w:r>
      <w:r w:rsidRPr="000F7BD3">
        <w:rPr>
          <w:b/>
        </w:rPr>
      </w:r>
      <w:r w:rsidRPr="000F7BD3">
        <w:rPr>
          <w:b/>
        </w:rPr>
        <w:fldChar w:fldCharType="separate"/>
      </w:r>
      <w:r w:rsidR="00322DA2">
        <w:rPr>
          <w:b/>
        </w:rPr>
        <w:t>9</w:t>
      </w:r>
      <w:r w:rsidRPr="000F7BD3">
        <w:rPr>
          <w:b/>
        </w:rPr>
        <w:fldChar w:fldCharType="end"/>
      </w:r>
      <w:r w:rsidRPr="000F7BD3">
        <w:t>.</w:t>
      </w:r>
    </w:p>
    <w:p w14:paraId="6553FFE8" w14:textId="6446E02E" w:rsidR="007F5367" w:rsidRPr="000F7BD3" w:rsidRDefault="007F5367" w:rsidP="00326E4A">
      <w:pPr>
        <w:pStyle w:val="BodyText2"/>
      </w:pPr>
      <w:r w:rsidRPr="000F7BD3">
        <w:rPr>
          <w:b/>
        </w:rPr>
        <w:t>Board</w:t>
      </w:r>
      <w:r w:rsidRPr="000F7BD3">
        <w:t xml:space="preserve"> </w:t>
      </w:r>
      <w:r w:rsidR="007F09C5" w:rsidRPr="000F7BD3">
        <w:t xml:space="preserve">means the body managing the </w:t>
      </w:r>
      <w:r w:rsidR="008C4493" w:rsidRPr="000F7BD3">
        <w:t xml:space="preserve">Club </w:t>
      </w:r>
      <w:r w:rsidR="007F09C5" w:rsidRPr="000F7BD3">
        <w:t xml:space="preserve">and consisting of the Directors under </w:t>
      </w:r>
      <w:r w:rsidR="0042172B" w:rsidRPr="000F7BD3">
        <w:rPr>
          <w:b/>
        </w:rPr>
        <w:t xml:space="preserve">rule </w:t>
      </w:r>
      <w:r w:rsidR="0042172B" w:rsidRPr="000F7BD3">
        <w:rPr>
          <w:b/>
        </w:rPr>
        <w:fldChar w:fldCharType="begin"/>
      </w:r>
      <w:r w:rsidR="0042172B" w:rsidRPr="000F7BD3">
        <w:rPr>
          <w:b/>
        </w:rPr>
        <w:instrText xml:space="preserve"> REF _Ref255997293 \r \h </w:instrText>
      </w:r>
      <w:r w:rsidR="00983857" w:rsidRPr="000F7BD3">
        <w:rPr>
          <w:b/>
        </w:rPr>
        <w:instrText xml:space="preserve"> \* MERGEFORMAT </w:instrText>
      </w:r>
      <w:r w:rsidR="0042172B" w:rsidRPr="000F7BD3">
        <w:rPr>
          <w:b/>
        </w:rPr>
      </w:r>
      <w:r w:rsidR="0042172B" w:rsidRPr="000F7BD3">
        <w:rPr>
          <w:b/>
        </w:rPr>
        <w:fldChar w:fldCharType="separate"/>
      </w:r>
      <w:r w:rsidR="00322DA2">
        <w:rPr>
          <w:b/>
        </w:rPr>
        <w:t>18.1(a)</w:t>
      </w:r>
      <w:r w:rsidR="0042172B" w:rsidRPr="000F7BD3">
        <w:rPr>
          <w:b/>
        </w:rPr>
        <w:fldChar w:fldCharType="end"/>
      </w:r>
      <w:r w:rsidRPr="000F7BD3">
        <w:t>.</w:t>
      </w:r>
      <w:r w:rsidR="00C037E8">
        <w:t xml:space="preserve"> It </w:t>
      </w:r>
      <w:r w:rsidR="008B78E1">
        <w:t xml:space="preserve">may be referred to as the </w:t>
      </w:r>
      <w:r w:rsidR="008B78E1" w:rsidRPr="00C910DC">
        <w:rPr>
          <w:b/>
          <w:bCs/>
        </w:rPr>
        <w:t xml:space="preserve">Board of </w:t>
      </w:r>
      <w:r w:rsidR="66A71645" w:rsidRPr="00C910DC">
        <w:rPr>
          <w:b/>
          <w:bCs/>
        </w:rPr>
        <w:t>Directors (BOD)</w:t>
      </w:r>
      <w:r w:rsidR="66A71645">
        <w:t xml:space="preserve"> or as the </w:t>
      </w:r>
      <w:r w:rsidR="008B78E1" w:rsidRPr="00C910DC">
        <w:rPr>
          <w:b/>
          <w:bCs/>
        </w:rPr>
        <w:t>Board of Management</w:t>
      </w:r>
      <w:r w:rsidR="5577D2F7" w:rsidRPr="5B29F0E0">
        <w:rPr>
          <w:b/>
          <w:bCs/>
        </w:rPr>
        <w:t xml:space="preserve"> (BOM)</w:t>
      </w:r>
      <w:r w:rsidR="008B78E1">
        <w:t>.</w:t>
      </w:r>
    </w:p>
    <w:p w14:paraId="628D56FF" w14:textId="2985DCDF" w:rsidR="00C75CBC" w:rsidRPr="000F7BD3" w:rsidRDefault="00C75CBC" w:rsidP="00326E4A">
      <w:pPr>
        <w:pStyle w:val="BodyText2"/>
      </w:pPr>
      <w:r w:rsidRPr="000F7BD3">
        <w:rPr>
          <w:b/>
        </w:rPr>
        <w:t>Branch</w:t>
      </w:r>
      <w:r w:rsidRPr="000F7BD3">
        <w:t xml:space="preserve"> means the </w:t>
      </w:r>
      <w:r w:rsidR="00FB6B56">
        <w:t>Surf Life Saving Sydney</w:t>
      </w:r>
      <w:r w:rsidR="00A6599C">
        <w:t xml:space="preserve"> (SLSS)</w:t>
      </w:r>
      <w:r w:rsidRPr="000F7BD3">
        <w:t xml:space="preserve"> Branch of SLSNSW.</w:t>
      </w:r>
    </w:p>
    <w:p w14:paraId="634F6E2B" w14:textId="11C97365" w:rsidR="007F09C5" w:rsidRPr="000F7BD3" w:rsidRDefault="007F09C5" w:rsidP="00326E4A">
      <w:pPr>
        <w:pStyle w:val="BodyText2"/>
      </w:pPr>
      <w:r w:rsidRPr="00AC4B3A">
        <w:rPr>
          <w:b/>
          <w:bCs/>
        </w:rPr>
        <w:t>By</w:t>
      </w:r>
      <w:r w:rsidR="000818E3" w:rsidRPr="00AC4B3A">
        <w:rPr>
          <w:b/>
          <w:bCs/>
        </w:rPr>
        <w:t>-</w:t>
      </w:r>
      <w:r w:rsidRPr="00AC4B3A">
        <w:rPr>
          <w:b/>
          <w:bCs/>
        </w:rPr>
        <w:t>Laws</w:t>
      </w:r>
      <w:r w:rsidRPr="000F7BD3">
        <w:t xml:space="preserve"> mean any </w:t>
      </w:r>
      <w:r w:rsidR="0066699F" w:rsidRPr="000F7BD3">
        <w:t>B</w:t>
      </w:r>
      <w:r w:rsidRPr="000F7BD3">
        <w:t>y</w:t>
      </w:r>
      <w:r w:rsidR="00432C73" w:rsidRPr="000F7BD3">
        <w:t>-</w:t>
      </w:r>
      <w:r w:rsidR="0066699F" w:rsidRPr="000F7BD3">
        <w:t>L</w:t>
      </w:r>
      <w:r w:rsidRPr="000F7BD3">
        <w:t xml:space="preserve">aws made by the Board under </w:t>
      </w:r>
      <w:r w:rsidRPr="00AC4B3A">
        <w:rPr>
          <w:b/>
          <w:bCs/>
        </w:rPr>
        <w:t xml:space="preserve">rule </w:t>
      </w:r>
      <w:r w:rsidR="00E33ACF" w:rsidRPr="00AC4B3A">
        <w:rPr>
          <w:b/>
          <w:bCs/>
        </w:rPr>
        <w:fldChar w:fldCharType="begin"/>
      </w:r>
      <w:r w:rsidR="00E33ACF" w:rsidRPr="00AC4B3A">
        <w:rPr>
          <w:b/>
          <w:bCs/>
        </w:rPr>
        <w:instrText xml:space="preserve"> REF _Ref346034522 \w \h </w:instrText>
      </w:r>
      <w:r w:rsidR="00431CE4" w:rsidRPr="00AC4B3A">
        <w:rPr>
          <w:b/>
          <w:bCs/>
        </w:rPr>
        <w:instrText xml:space="preserve"> \* MERGEFORMAT </w:instrText>
      </w:r>
      <w:r w:rsidR="00E33ACF" w:rsidRPr="00AC4B3A">
        <w:rPr>
          <w:b/>
          <w:bCs/>
        </w:rPr>
      </w:r>
      <w:r w:rsidR="00E33ACF" w:rsidRPr="00AC4B3A">
        <w:rPr>
          <w:b/>
          <w:bCs/>
        </w:rPr>
        <w:fldChar w:fldCharType="separate"/>
      </w:r>
      <w:r w:rsidR="00322DA2">
        <w:rPr>
          <w:b/>
          <w:bCs/>
        </w:rPr>
        <w:t>25</w:t>
      </w:r>
      <w:r w:rsidR="00E33ACF" w:rsidRPr="00AC4B3A">
        <w:rPr>
          <w:b/>
          <w:bCs/>
        </w:rPr>
        <w:fldChar w:fldCharType="end"/>
      </w:r>
      <w:r w:rsidRPr="000F7BD3">
        <w:t>.</w:t>
      </w:r>
    </w:p>
    <w:p w14:paraId="79425949" w14:textId="772C50C0" w:rsidR="008C4493" w:rsidRDefault="008C4493" w:rsidP="00326E4A">
      <w:pPr>
        <w:pStyle w:val="BodyText2"/>
      </w:pPr>
      <w:r w:rsidRPr="000F7BD3">
        <w:rPr>
          <w:b/>
        </w:rPr>
        <w:t>Club</w:t>
      </w:r>
      <w:r w:rsidRPr="000F7BD3">
        <w:t xml:space="preserve"> means </w:t>
      </w:r>
      <w:r w:rsidR="00A6599C">
        <w:t>Wanda</w:t>
      </w:r>
      <w:r w:rsidRPr="000F7BD3">
        <w:t xml:space="preserve"> Surf Life Saving Club Incorporated.</w:t>
      </w:r>
    </w:p>
    <w:p w14:paraId="708B0B9F" w14:textId="4F66BB96" w:rsidR="00545E28" w:rsidRPr="00545E28" w:rsidRDefault="00545E28" w:rsidP="00326E4A">
      <w:pPr>
        <w:pStyle w:val="BodyText2"/>
        <w:rPr>
          <w:bCs/>
        </w:rPr>
      </w:pPr>
      <w:r>
        <w:rPr>
          <w:b/>
        </w:rPr>
        <w:t xml:space="preserve">Club Officer </w:t>
      </w:r>
      <w:r>
        <w:rPr>
          <w:bCs/>
        </w:rPr>
        <w:t xml:space="preserve">means a member of the </w:t>
      </w:r>
      <w:r w:rsidR="00DE7817">
        <w:rPr>
          <w:bCs/>
        </w:rPr>
        <w:t>Club’s Board</w:t>
      </w:r>
      <w:r w:rsidR="003E5C55">
        <w:rPr>
          <w:bCs/>
        </w:rPr>
        <w:t xml:space="preserve"> appointed under </w:t>
      </w:r>
      <w:r w:rsidR="003E5C55" w:rsidRPr="00C910DC">
        <w:rPr>
          <w:b/>
        </w:rPr>
        <w:t>rule 19</w:t>
      </w:r>
      <w:r w:rsidR="00DE7817">
        <w:rPr>
          <w:bCs/>
        </w:rPr>
        <w:t>.</w:t>
      </w:r>
      <w:r w:rsidR="0036518A">
        <w:rPr>
          <w:bCs/>
        </w:rPr>
        <w:t xml:space="preserve"> They may be referred to as a </w:t>
      </w:r>
      <w:proofErr w:type="gramStart"/>
      <w:r w:rsidR="0036518A" w:rsidRPr="00C910DC">
        <w:rPr>
          <w:b/>
        </w:rPr>
        <w:t>Director</w:t>
      </w:r>
      <w:proofErr w:type="gramEnd"/>
      <w:r w:rsidR="0036518A">
        <w:rPr>
          <w:bCs/>
        </w:rPr>
        <w:t>.</w:t>
      </w:r>
    </w:p>
    <w:p w14:paraId="0168346B" w14:textId="77777777" w:rsidR="00CD2961" w:rsidRPr="000F7BD3" w:rsidRDefault="00CD2961" w:rsidP="00326E4A">
      <w:pPr>
        <w:pStyle w:val="BodyText2"/>
      </w:pPr>
      <w:r w:rsidRPr="000F7BD3">
        <w:rPr>
          <w:b/>
        </w:rPr>
        <w:t>Committee</w:t>
      </w:r>
      <w:r w:rsidRPr="000F7BD3">
        <w:t xml:space="preserve"> means any committee of the Board created under </w:t>
      </w:r>
      <w:r w:rsidRPr="000F7BD3">
        <w:rPr>
          <w:b/>
        </w:rPr>
        <w:t>rule</w:t>
      </w:r>
      <w:r w:rsidR="007F2148">
        <w:rPr>
          <w:b/>
        </w:rPr>
        <w:t xml:space="preserve"> 22</w:t>
      </w:r>
      <w:r w:rsidR="007F2148" w:rsidRPr="007F2148">
        <w:t>.</w:t>
      </w:r>
    </w:p>
    <w:p w14:paraId="15AF99C2" w14:textId="77777777" w:rsidR="007F5367" w:rsidRPr="000F7BD3" w:rsidRDefault="00091F18" w:rsidP="00326E4A">
      <w:pPr>
        <w:pStyle w:val="BodyText2"/>
      </w:pPr>
      <w:r w:rsidRPr="000F7BD3">
        <w:rPr>
          <w:b/>
        </w:rPr>
        <w:t>Constitution</w:t>
      </w:r>
      <w:r w:rsidR="007F5367" w:rsidRPr="000F7BD3">
        <w:t xml:space="preserve"> means this </w:t>
      </w:r>
      <w:r w:rsidRPr="000F7BD3">
        <w:t>Constitution</w:t>
      </w:r>
      <w:r w:rsidR="007F5367" w:rsidRPr="000F7BD3">
        <w:t xml:space="preserve"> of the </w:t>
      </w:r>
      <w:r w:rsidR="008C4493" w:rsidRPr="000F7BD3">
        <w:t xml:space="preserve">Club </w:t>
      </w:r>
      <w:r w:rsidR="00CD2961" w:rsidRPr="000F7BD3">
        <w:t>as amended from time to time.</w:t>
      </w:r>
    </w:p>
    <w:p w14:paraId="0CAA5364" w14:textId="77777777" w:rsidR="00A56ADA" w:rsidRPr="000F7BD3" w:rsidRDefault="007F5367" w:rsidP="00326E4A">
      <w:pPr>
        <w:pStyle w:val="BodyText2"/>
      </w:pPr>
      <w:r w:rsidRPr="000F7BD3">
        <w:rPr>
          <w:b/>
        </w:rPr>
        <w:lastRenderedPageBreak/>
        <w:t>Delegate</w:t>
      </w:r>
      <w:r w:rsidRPr="000F7BD3">
        <w:t xml:space="preserve"> </w:t>
      </w:r>
      <w:r w:rsidR="00A56ADA" w:rsidRPr="000F7BD3">
        <w:t xml:space="preserve">means the person appointed </w:t>
      </w:r>
      <w:r w:rsidR="00292538" w:rsidRPr="000F7BD3">
        <w:t xml:space="preserve">and authorised </w:t>
      </w:r>
      <w:r w:rsidR="00A56ADA" w:rsidRPr="000F7BD3">
        <w:t xml:space="preserve">from time to time to act for and on behalf of the </w:t>
      </w:r>
      <w:r w:rsidR="008C4493" w:rsidRPr="000F7BD3">
        <w:t xml:space="preserve">Club </w:t>
      </w:r>
      <w:r w:rsidR="00A56ADA" w:rsidRPr="000F7BD3">
        <w:t xml:space="preserve">and to attend, debate </w:t>
      </w:r>
      <w:r w:rsidR="00292538" w:rsidRPr="000F7BD3">
        <w:t xml:space="preserve">and </w:t>
      </w:r>
      <w:r w:rsidR="00A56ADA" w:rsidRPr="000F7BD3">
        <w:t xml:space="preserve">vote at general meetings of </w:t>
      </w:r>
      <w:r w:rsidR="00C75CBC" w:rsidRPr="000F7BD3">
        <w:t>the Branch.</w:t>
      </w:r>
    </w:p>
    <w:p w14:paraId="2CB98FA5" w14:textId="1314D729" w:rsidR="007F5367" w:rsidRDefault="007F5367" w:rsidP="00326E4A">
      <w:pPr>
        <w:pStyle w:val="BodyText2"/>
      </w:pPr>
      <w:r w:rsidRPr="006D5931">
        <w:rPr>
          <w:b/>
          <w:bCs/>
        </w:rPr>
        <w:t>Director</w:t>
      </w:r>
      <w:r w:rsidRPr="000F7BD3">
        <w:t xml:space="preserve"> </w:t>
      </w:r>
      <w:r w:rsidR="00247F8E" w:rsidRPr="000F7BD3">
        <w:t xml:space="preserve">means a </w:t>
      </w:r>
      <w:r w:rsidR="009844EC" w:rsidRPr="000F7BD3">
        <w:t>M</w:t>
      </w:r>
      <w:r w:rsidR="00247F8E" w:rsidRPr="000F7BD3">
        <w:t xml:space="preserve">ember of the Board appointed </w:t>
      </w:r>
      <w:r w:rsidR="00C75CBC" w:rsidRPr="000F7BD3">
        <w:t xml:space="preserve">under </w:t>
      </w:r>
      <w:r w:rsidRPr="00AC4B3A">
        <w:rPr>
          <w:b/>
          <w:bCs/>
        </w:rPr>
        <w:t xml:space="preserve">rule </w:t>
      </w:r>
      <w:r w:rsidR="00324AD6" w:rsidRPr="00AC4B3A">
        <w:rPr>
          <w:b/>
          <w:bCs/>
        </w:rPr>
        <w:fldChar w:fldCharType="begin"/>
      </w:r>
      <w:r w:rsidR="00324AD6" w:rsidRPr="00AC4B3A">
        <w:rPr>
          <w:b/>
          <w:bCs/>
        </w:rPr>
        <w:instrText xml:space="preserve"> REF _Ref255997400 \r \h </w:instrText>
      </w:r>
      <w:r w:rsidR="00B24112" w:rsidRPr="00AC4B3A">
        <w:rPr>
          <w:b/>
          <w:bCs/>
        </w:rPr>
        <w:instrText xml:space="preserve"> \* MERGEFORMAT </w:instrText>
      </w:r>
      <w:r w:rsidR="00324AD6" w:rsidRPr="00AC4B3A">
        <w:rPr>
          <w:b/>
          <w:bCs/>
        </w:rPr>
      </w:r>
      <w:r w:rsidR="00324AD6" w:rsidRPr="00AC4B3A">
        <w:rPr>
          <w:b/>
          <w:bCs/>
        </w:rPr>
        <w:fldChar w:fldCharType="separate"/>
      </w:r>
      <w:r w:rsidR="00322DA2">
        <w:rPr>
          <w:b/>
          <w:bCs/>
        </w:rPr>
        <w:t>19</w:t>
      </w:r>
      <w:r w:rsidR="00324AD6" w:rsidRPr="00AC4B3A">
        <w:rPr>
          <w:b/>
          <w:bCs/>
        </w:rPr>
        <w:fldChar w:fldCharType="end"/>
      </w:r>
      <w:r w:rsidR="00324AD6" w:rsidRPr="000F7BD3">
        <w:t>.</w:t>
      </w:r>
      <w:r w:rsidR="00DE7817">
        <w:t xml:space="preserve"> They may be referred to as a </w:t>
      </w:r>
      <w:r w:rsidR="00DE7817" w:rsidRPr="00C910DC">
        <w:rPr>
          <w:b/>
          <w:bCs/>
        </w:rPr>
        <w:t>Club Officer</w:t>
      </w:r>
      <w:r w:rsidR="00DE7817">
        <w:t>.</w:t>
      </w:r>
    </w:p>
    <w:p w14:paraId="6306B972" w14:textId="35880CE9" w:rsidR="00DA3996" w:rsidRPr="000F7BD3" w:rsidRDefault="00DA3996" w:rsidP="00326E4A">
      <w:pPr>
        <w:pStyle w:val="BodyText2"/>
      </w:pPr>
      <w:r>
        <w:rPr>
          <w:b/>
          <w:bCs/>
        </w:rPr>
        <w:t xml:space="preserve">Distinguished Service Member </w:t>
      </w:r>
      <w:r w:rsidR="003B1E02" w:rsidRPr="00C910DC">
        <w:t xml:space="preserve">means an individual appointed as a </w:t>
      </w:r>
      <w:r w:rsidR="003B1E02">
        <w:t>Distinguished Service Member</w:t>
      </w:r>
      <w:r w:rsidR="0070295A">
        <w:t xml:space="preserve"> of the Club</w:t>
      </w:r>
      <w:r w:rsidR="003B1E02">
        <w:t xml:space="preserve"> under prior versions of the Club’s constitution. Per </w:t>
      </w:r>
      <w:r w:rsidR="006945BE">
        <w:t xml:space="preserve">transitional </w:t>
      </w:r>
      <w:r w:rsidR="006945BE" w:rsidRPr="00C910DC">
        <w:rPr>
          <w:b/>
          <w:bCs/>
        </w:rPr>
        <w:t>rule</w:t>
      </w:r>
      <w:r w:rsidR="00571029">
        <w:rPr>
          <w:b/>
          <w:bCs/>
        </w:rPr>
        <w:t> </w:t>
      </w:r>
      <w:r w:rsidR="00C53E33" w:rsidRPr="00C910DC">
        <w:rPr>
          <w:b/>
          <w:bCs/>
        </w:rPr>
        <w:t>36</w:t>
      </w:r>
      <w:r w:rsidR="00571029" w:rsidRPr="00C910DC">
        <w:rPr>
          <w:b/>
          <w:bCs/>
        </w:rPr>
        <w:t>(e)</w:t>
      </w:r>
      <w:r w:rsidR="006945BE">
        <w:t xml:space="preserve"> of this constitution </w:t>
      </w:r>
      <w:r w:rsidR="2D68C9A4">
        <w:t xml:space="preserve">all </w:t>
      </w:r>
      <w:r w:rsidR="006945BE">
        <w:t xml:space="preserve">Members previously elevated to Distinguished Service Members are now </w:t>
      </w:r>
      <w:r w:rsidR="0070295A">
        <w:t xml:space="preserve">a </w:t>
      </w:r>
      <w:r w:rsidR="003B1E02" w:rsidRPr="0070295A">
        <w:rPr>
          <w:b/>
          <w:bCs/>
        </w:rPr>
        <w:t>Life Member</w:t>
      </w:r>
      <w:r w:rsidR="003B1E02" w:rsidRPr="00C910DC">
        <w:t xml:space="preserve"> of the Club under </w:t>
      </w:r>
      <w:r w:rsidR="003B1E02" w:rsidRPr="003B1E02">
        <w:rPr>
          <w:b/>
          <w:bCs/>
        </w:rPr>
        <w:t>rule 8.8.</w:t>
      </w:r>
    </w:p>
    <w:p w14:paraId="072FCFE9" w14:textId="1D4537CB" w:rsidR="00FA5CF7" w:rsidRDefault="00FA5CF7" w:rsidP="00326E4A">
      <w:pPr>
        <w:pStyle w:val="BodyText2"/>
        <w:rPr>
          <w:b/>
        </w:rPr>
      </w:pPr>
      <w:r>
        <w:rPr>
          <w:b/>
        </w:rPr>
        <w:t xml:space="preserve">Fifty (50) Year Member </w:t>
      </w:r>
      <w:r w:rsidRPr="00C910DC">
        <w:rPr>
          <w:bCs/>
        </w:rPr>
        <w:t xml:space="preserve">means a </w:t>
      </w:r>
      <w:proofErr w:type="gramStart"/>
      <w:r w:rsidRPr="00C910DC">
        <w:rPr>
          <w:bCs/>
        </w:rPr>
        <w:t>Member</w:t>
      </w:r>
      <w:proofErr w:type="gramEnd"/>
      <w:r w:rsidRPr="00C910DC">
        <w:rPr>
          <w:bCs/>
        </w:rPr>
        <w:t xml:space="preserve"> </w:t>
      </w:r>
      <w:r w:rsidR="00054289" w:rsidRPr="00C910DC">
        <w:rPr>
          <w:bCs/>
        </w:rPr>
        <w:t xml:space="preserve">in any membership category who </w:t>
      </w:r>
      <w:r w:rsidR="00AE1017" w:rsidRPr="00C910DC">
        <w:rPr>
          <w:bCs/>
        </w:rPr>
        <w:t xml:space="preserve">has been a Member of </w:t>
      </w:r>
      <w:r w:rsidR="00F72169">
        <w:rPr>
          <w:bCs/>
        </w:rPr>
        <w:t xml:space="preserve">the Club </w:t>
      </w:r>
      <w:r w:rsidR="00AE1017" w:rsidRPr="00C910DC">
        <w:rPr>
          <w:bCs/>
        </w:rPr>
        <w:t>for a period of fifty (50) or more years.</w:t>
      </w:r>
      <w:r w:rsidR="00F72169">
        <w:rPr>
          <w:bCs/>
        </w:rPr>
        <w:t xml:space="preserve"> The Board</w:t>
      </w:r>
      <w:r w:rsidR="002317A4">
        <w:rPr>
          <w:bCs/>
        </w:rPr>
        <w:t>, at its sole discretion,</w:t>
      </w:r>
      <w:r w:rsidR="00F72169">
        <w:rPr>
          <w:bCs/>
        </w:rPr>
        <w:t xml:space="preserve"> may also </w:t>
      </w:r>
      <w:r w:rsidR="00187CDA">
        <w:rPr>
          <w:bCs/>
        </w:rPr>
        <w:t xml:space="preserve">grant </w:t>
      </w:r>
      <w:r w:rsidR="002317A4">
        <w:rPr>
          <w:bCs/>
        </w:rPr>
        <w:t xml:space="preserve">this recognition to a </w:t>
      </w:r>
      <w:proofErr w:type="gramStart"/>
      <w:r w:rsidR="002317A4">
        <w:rPr>
          <w:bCs/>
        </w:rPr>
        <w:t>Member</w:t>
      </w:r>
      <w:proofErr w:type="gramEnd"/>
      <w:r w:rsidR="002317A4">
        <w:rPr>
          <w:bCs/>
        </w:rPr>
        <w:t xml:space="preserve"> who has been a </w:t>
      </w:r>
      <w:proofErr w:type="gramStart"/>
      <w:r w:rsidR="002317A4">
        <w:rPr>
          <w:bCs/>
        </w:rPr>
        <w:t>Member</w:t>
      </w:r>
      <w:proofErr w:type="gramEnd"/>
      <w:r w:rsidR="002317A4">
        <w:rPr>
          <w:bCs/>
        </w:rPr>
        <w:t xml:space="preserve"> of an affiliated club or clubs of SLSA for a period of fifty (50) or more ye</w:t>
      </w:r>
      <w:r w:rsidR="002317A4" w:rsidRPr="002317A4">
        <w:rPr>
          <w:bCs/>
        </w:rPr>
        <w:t>ars.</w:t>
      </w:r>
      <w:r w:rsidR="00AE1017" w:rsidRPr="00C910DC">
        <w:rPr>
          <w:bCs/>
        </w:rPr>
        <w:t xml:space="preserve"> </w:t>
      </w:r>
      <w:r w:rsidR="002317A4" w:rsidRPr="00C910DC">
        <w:rPr>
          <w:bCs/>
        </w:rPr>
        <w:t xml:space="preserve">They may be referred to as a </w:t>
      </w:r>
      <w:r w:rsidR="002317A4">
        <w:rPr>
          <w:b/>
        </w:rPr>
        <w:t>50+ Member</w:t>
      </w:r>
      <w:r w:rsidR="002317A4" w:rsidRPr="00C910DC">
        <w:rPr>
          <w:bCs/>
        </w:rPr>
        <w:t>.</w:t>
      </w:r>
    </w:p>
    <w:p w14:paraId="574F4AB1" w14:textId="32792ADF" w:rsidR="007F5367" w:rsidRPr="000F7BD3" w:rsidRDefault="007F5367" w:rsidP="00326E4A">
      <w:pPr>
        <w:pStyle w:val="BodyText2"/>
      </w:pPr>
      <w:r w:rsidRPr="000F7BD3">
        <w:rPr>
          <w:b/>
        </w:rPr>
        <w:t>Financial Year</w:t>
      </w:r>
      <w:r w:rsidRPr="000F7BD3">
        <w:t xml:space="preserve"> </w:t>
      </w:r>
      <w:r w:rsidR="00A56ADA" w:rsidRPr="000F7BD3">
        <w:t xml:space="preserve">means the year ending </w:t>
      </w:r>
      <w:r w:rsidRPr="000F7BD3">
        <w:t xml:space="preserve">30 </w:t>
      </w:r>
      <w:r w:rsidR="00681B93">
        <w:t>April</w:t>
      </w:r>
      <w:r w:rsidR="00681B93" w:rsidRPr="000F7BD3">
        <w:t xml:space="preserve"> </w:t>
      </w:r>
      <w:r w:rsidR="00A56ADA" w:rsidRPr="000F7BD3">
        <w:t>in each year</w:t>
      </w:r>
      <w:r w:rsidRPr="000F7BD3">
        <w:t>.</w:t>
      </w:r>
    </w:p>
    <w:p w14:paraId="17F14B6F" w14:textId="0193150C" w:rsidR="007F5367" w:rsidRPr="000F7BD3" w:rsidRDefault="007F5367" w:rsidP="00326E4A">
      <w:pPr>
        <w:pStyle w:val="BodyText2"/>
      </w:pPr>
      <w:r w:rsidRPr="000F7BD3">
        <w:rPr>
          <w:b/>
        </w:rPr>
        <w:t>General Meeting</w:t>
      </w:r>
      <w:r w:rsidRPr="000F7BD3">
        <w:t xml:space="preserve"> </w:t>
      </w:r>
      <w:r w:rsidR="00A56ADA" w:rsidRPr="000F7BD3">
        <w:t xml:space="preserve">means the </w:t>
      </w:r>
      <w:r w:rsidR="006D076F" w:rsidRPr="000F7BD3">
        <w:t xml:space="preserve">AGM </w:t>
      </w:r>
      <w:r w:rsidR="00A56ADA" w:rsidRPr="000F7BD3">
        <w:t xml:space="preserve">or any </w:t>
      </w:r>
      <w:r w:rsidR="00942ED5">
        <w:t>SGM</w:t>
      </w:r>
      <w:r w:rsidR="00A56ADA" w:rsidRPr="000F7BD3">
        <w:t xml:space="preserve"> of the </w:t>
      </w:r>
      <w:r w:rsidR="008C4493" w:rsidRPr="000F7BD3">
        <w:t>Club</w:t>
      </w:r>
      <w:r w:rsidRPr="000F7BD3">
        <w:t>.</w:t>
      </w:r>
    </w:p>
    <w:p w14:paraId="1EE7A0B7" w14:textId="77777777" w:rsidR="00247F8E" w:rsidRPr="000F7BD3" w:rsidRDefault="00247F8E" w:rsidP="00326E4A">
      <w:pPr>
        <w:pStyle w:val="BodyText2"/>
      </w:pPr>
      <w:r w:rsidRPr="000F7BD3">
        <w:rPr>
          <w:b/>
        </w:rPr>
        <w:t>Intellectual Property</w:t>
      </w:r>
      <w:r w:rsidRPr="000F7BD3">
        <w:t xml:space="preserve"> means all rights subsisting in copyright, business names, names, </w:t>
      </w:r>
      <w:r w:rsidR="00432C73" w:rsidRPr="000F7BD3">
        <w:t>trademarks</w:t>
      </w:r>
      <w:r w:rsidRPr="000F7BD3">
        <w:t xml:space="preserve"> (or signs), logos, designs, equipment, images (including photographs, television, videos or films) or service marks (whether registered or registrable) relating to the </w:t>
      </w:r>
      <w:r w:rsidR="008C4493" w:rsidRPr="000F7BD3">
        <w:t xml:space="preserve">Club </w:t>
      </w:r>
      <w:r w:rsidRPr="000F7BD3">
        <w:t xml:space="preserve">or any championship, competition, series or event or </w:t>
      </w:r>
      <w:r w:rsidR="00C75CBC" w:rsidRPr="000F7BD3">
        <w:t xml:space="preserve">surf </w:t>
      </w:r>
      <w:r w:rsidRPr="000F7BD3">
        <w:t xml:space="preserve">lifesaving activity of or conducted, promoted or administered by the </w:t>
      </w:r>
      <w:r w:rsidR="008C4493" w:rsidRPr="000F7BD3">
        <w:t>Club</w:t>
      </w:r>
      <w:r w:rsidRPr="000F7BD3">
        <w:t>.</w:t>
      </w:r>
    </w:p>
    <w:p w14:paraId="370D5995" w14:textId="04325427" w:rsidR="007F5367" w:rsidRPr="000F7BD3" w:rsidRDefault="007F5367" w:rsidP="00326E4A">
      <w:pPr>
        <w:pStyle w:val="BodyText2"/>
      </w:pPr>
      <w:r w:rsidRPr="000F7BD3">
        <w:rPr>
          <w:b/>
        </w:rPr>
        <w:t>Life Member</w:t>
      </w:r>
      <w:r w:rsidRPr="000F7BD3">
        <w:t xml:space="preserve"> </w:t>
      </w:r>
      <w:r w:rsidR="00A56ADA" w:rsidRPr="000F7BD3">
        <w:t xml:space="preserve">means an individual appointed as a Life Member of the </w:t>
      </w:r>
      <w:r w:rsidR="008C4493" w:rsidRPr="000F7BD3">
        <w:t xml:space="preserve">Club </w:t>
      </w:r>
      <w:r w:rsidR="00A56ADA" w:rsidRPr="000F7BD3">
        <w:t xml:space="preserve">under </w:t>
      </w:r>
      <w:r w:rsidRPr="000F7BD3">
        <w:rPr>
          <w:b/>
        </w:rPr>
        <w:t xml:space="preserve">rule </w:t>
      </w:r>
      <w:r w:rsidR="00796E83" w:rsidRPr="000F7BD3">
        <w:rPr>
          <w:b/>
        </w:rPr>
        <w:fldChar w:fldCharType="begin"/>
      </w:r>
      <w:r w:rsidR="00796E83" w:rsidRPr="000F7BD3">
        <w:rPr>
          <w:b/>
        </w:rPr>
        <w:instrText xml:space="preserve"> REF _Ref255997436 \r \h </w:instrText>
      </w:r>
      <w:r w:rsidR="00431CE4" w:rsidRPr="000F7BD3">
        <w:rPr>
          <w:b/>
        </w:rPr>
        <w:instrText xml:space="preserve"> \* MERGEFORMAT </w:instrText>
      </w:r>
      <w:r w:rsidR="00796E83" w:rsidRPr="000F7BD3">
        <w:rPr>
          <w:b/>
        </w:rPr>
      </w:r>
      <w:r w:rsidR="00796E83" w:rsidRPr="000F7BD3">
        <w:rPr>
          <w:b/>
        </w:rPr>
        <w:fldChar w:fldCharType="separate"/>
      </w:r>
      <w:r w:rsidR="00322DA2">
        <w:rPr>
          <w:b/>
        </w:rPr>
        <w:t>8.8</w:t>
      </w:r>
      <w:r w:rsidR="00796E83" w:rsidRPr="000F7BD3">
        <w:rPr>
          <w:b/>
        </w:rPr>
        <w:fldChar w:fldCharType="end"/>
      </w:r>
      <w:r w:rsidRPr="000F7BD3">
        <w:t>.</w:t>
      </w:r>
    </w:p>
    <w:p w14:paraId="3BDE07C0" w14:textId="6E89CE05" w:rsidR="00552501" w:rsidRPr="009E1B15" w:rsidRDefault="00552501" w:rsidP="00326E4A">
      <w:pPr>
        <w:pStyle w:val="BodyText2"/>
        <w:rPr>
          <w:bCs/>
        </w:rPr>
      </w:pPr>
      <w:r>
        <w:rPr>
          <w:b/>
        </w:rPr>
        <w:t xml:space="preserve">Majority </w:t>
      </w:r>
      <w:r>
        <w:rPr>
          <w:bCs/>
        </w:rPr>
        <w:t xml:space="preserve">means a simple majority of </w:t>
      </w:r>
      <w:r w:rsidR="001469DE">
        <w:rPr>
          <w:bCs/>
        </w:rPr>
        <w:t xml:space="preserve">the formal </w:t>
      </w:r>
      <w:r>
        <w:rPr>
          <w:bCs/>
        </w:rPr>
        <w:t>votes cast</w:t>
      </w:r>
      <w:r w:rsidR="005F38B3">
        <w:rPr>
          <w:bCs/>
        </w:rPr>
        <w:t xml:space="preserve"> for or against a motion,</w:t>
      </w:r>
      <w:r>
        <w:rPr>
          <w:bCs/>
        </w:rPr>
        <w:t xml:space="preserve"> b</w:t>
      </w:r>
      <w:r w:rsidR="007225FA">
        <w:rPr>
          <w:bCs/>
        </w:rPr>
        <w:t>y</w:t>
      </w:r>
      <w:r>
        <w:rPr>
          <w:bCs/>
        </w:rPr>
        <w:t xml:space="preserve"> eligible </w:t>
      </w:r>
      <w:proofErr w:type="gramStart"/>
      <w:r>
        <w:rPr>
          <w:bCs/>
        </w:rPr>
        <w:t>voters</w:t>
      </w:r>
      <w:proofErr w:type="gramEnd"/>
      <w:r>
        <w:rPr>
          <w:bCs/>
        </w:rPr>
        <w:t xml:space="preserve"> present and voting</w:t>
      </w:r>
      <w:r w:rsidR="00F42527">
        <w:rPr>
          <w:bCs/>
        </w:rPr>
        <w:t>.</w:t>
      </w:r>
      <w:r w:rsidR="00AA36A5">
        <w:rPr>
          <w:bCs/>
        </w:rPr>
        <w:t xml:space="preserve"> </w:t>
      </w:r>
      <w:r w:rsidR="001469DE" w:rsidRPr="001469DE">
        <w:rPr>
          <w:bCs/>
        </w:rPr>
        <w:t>Abstentions, blank votes, and informal votes are not counted as votes cast and do not affect the calculation.</w:t>
      </w:r>
    </w:p>
    <w:p w14:paraId="2A501BD8" w14:textId="51C9B614" w:rsidR="004A178E" w:rsidRPr="000F7BD3" w:rsidRDefault="007F5367" w:rsidP="00326E4A">
      <w:pPr>
        <w:pStyle w:val="BodyText2"/>
        <w:rPr>
          <w:i/>
        </w:rPr>
      </w:pPr>
      <w:r w:rsidRPr="000F7BD3">
        <w:rPr>
          <w:b/>
        </w:rPr>
        <w:t>Member</w:t>
      </w:r>
      <w:r w:rsidRPr="000F7BD3">
        <w:t xml:space="preserve"> means </w:t>
      </w:r>
      <w:r w:rsidR="00CD2961" w:rsidRPr="000F7BD3">
        <w:t xml:space="preserve">any person </w:t>
      </w:r>
      <w:r w:rsidR="000F5916" w:rsidRPr="000F7BD3">
        <w:t xml:space="preserve">recognised </w:t>
      </w:r>
      <w:r w:rsidR="00CD2961" w:rsidRPr="000F7BD3">
        <w:t xml:space="preserve">as a </w:t>
      </w:r>
      <w:r w:rsidR="00CC2568" w:rsidRPr="000F7BD3">
        <w:t>Member</w:t>
      </w:r>
      <w:r w:rsidR="00CD2961" w:rsidRPr="000F7BD3">
        <w:t xml:space="preserve"> of the </w:t>
      </w:r>
      <w:r w:rsidR="008C4493" w:rsidRPr="000F7BD3">
        <w:t xml:space="preserve">Club </w:t>
      </w:r>
      <w:r w:rsidR="00CD2961" w:rsidRPr="000F7BD3">
        <w:t xml:space="preserve">under </w:t>
      </w:r>
      <w:r w:rsidR="00CD2961" w:rsidRPr="000F7BD3">
        <w:rPr>
          <w:b/>
        </w:rPr>
        <w:t xml:space="preserve">rule </w:t>
      </w:r>
      <w:r w:rsidR="00CD2961" w:rsidRPr="000F7BD3">
        <w:rPr>
          <w:b/>
        </w:rPr>
        <w:fldChar w:fldCharType="begin"/>
      </w:r>
      <w:r w:rsidR="00CD2961" w:rsidRPr="000F7BD3">
        <w:rPr>
          <w:b/>
        </w:rPr>
        <w:instrText xml:space="preserve"> REF _Ref255997445 \r \h  \* MERGEFORMAT </w:instrText>
      </w:r>
      <w:r w:rsidR="00CD2961" w:rsidRPr="000F7BD3">
        <w:rPr>
          <w:b/>
        </w:rPr>
      </w:r>
      <w:r w:rsidR="00CD2961" w:rsidRPr="000F7BD3">
        <w:rPr>
          <w:b/>
        </w:rPr>
        <w:fldChar w:fldCharType="separate"/>
      </w:r>
      <w:r w:rsidR="00322DA2">
        <w:rPr>
          <w:b/>
        </w:rPr>
        <w:t>8</w:t>
      </w:r>
      <w:r w:rsidR="00CD2961" w:rsidRPr="000F7BD3">
        <w:rPr>
          <w:b/>
        </w:rPr>
        <w:fldChar w:fldCharType="end"/>
      </w:r>
      <w:r w:rsidR="00E33ACF" w:rsidRPr="000F7BD3">
        <w:t xml:space="preserve"> from time to time</w:t>
      </w:r>
      <w:r w:rsidR="00CD2961" w:rsidRPr="000F7BD3">
        <w:t>.</w:t>
      </w:r>
    </w:p>
    <w:p w14:paraId="5E4908BB" w14:textId="77777777" w:rsidR="00804B88" w:rsidRPr="000F7BD3" w:rsidRDefault="00804B88" w:rsidP="00326E4A">
      <w:pPr>
        <w:pStyle w:val="BodyText2"/>
      </w:pPr>
      <w:r w:rsidRPr="006D5931">
        <w:rPr>
          <w:b/>
          <w:bCs/>
        </w:rPr>
        <w:t>Objects</w:t>
      </w:r>
      <w:r w:rsidRPr="000F7BD3">
        <w:t xml:space="preserve"> means the objects of the </w:t>
      </w:r>
      <w:r w:rsidR="008C4493" w:rsidRPr="000F7BD3">
        <w:t xml:space="preserve">Club </w:t>
      </w:r>
      <w:r w:rsidRPr="000F7BD3">
        <w:t xml:space="preserve">under </w:t>
      </w:r>
      <w:r w:rsidRPr="00AC4B3A">
        <w:rPr>
          <w:b/>
          <w:bCs/>
        </w:rPr>
        <w:t xml:space="preserve">rule </w:t>
      </w:r>
      <w:r w:rsidR="00311F78">
        <w:rPr>
          <w:b/>
          <w:bCs/>
        </w:rPr>
        <w:t>3</w:t>
      </w:r>
      <w:r w:rsidRPr="000F7BD3">
        <w:t>.</w:t>
      </w:r>
    </w:p>
    <w:p w14:paraId="68A2C311" w14:textId="0046221A" w:rsidR="00C1174A" w:rsidRPr="009E1B15" w:rsidRDefault="004B1A23" w:rsidP="001D1201">
      <w:pPr>
        <w:pStyle w:val="BodyText2"/>
        <w:rPr>
          <w:bCs/>
        </w:rPr>
      </w:pPr>
      <w:r>
        <w:rPr>
          <w:b/>
        </w:rPr>
        <w:t xml:space="preserve">Patrol Member </w:t>
      </w:r>
      <w:r w:rsidRPr="009E1B15">
        <w:rPr>
          <w:bCs/>
        </w:rPr>
        <w:t xml:space="preserve">is a </w:t>
      </w:r>
      <w:r w:rsidR="001C6120" w:rsidRPr="009E1B15">
        <w:rPr>
          <w:bCs/>
        </w:rPr>
        <w:t>member</w:t>
      </w:r>
      <w:r w:rsidR="006E7A7C">
        <w:rPr>
          <w:bCs/>
        </w:rPr>
        <w:t xml:space="preserve"> who holds a</w:t>
      </w:r>
      <w:r w:rsidR="00225636">
        <w:rPr>
          <w:bCs/>
        </w:rPr>
        <w:t xml:space="preserve">n </w:t>
      </w:r>
      <w:r w:rsidR="006E7A7C">
        <w:rPr>
          <w:bCs/>
        </w:rPr>
        <w:t xml:space="preserve">award that </w:t>
      </w:r>
      <w:r w:rsidR="001848F3">
        <w:rPr>
          <w:bCs/>
        </w:rPr>
        <w:t>is recognised by SLSA to participate in patrols</w:t>
      </w:r>
      <w:r w:rsidR="00225636">
        <w:rPr>
          <w:bCs/>
        </w:rPr>
        <w:t>, the award is current</w:t>
      </w:r>
      <w:r w:rsidR="000D076F">
        <w:rPr>
          <w:bCs/>
        </w:rPr>
        <w:t>,</w:t>
      </w:r>
      <w:r w:rsidR="00225636">
        <w:rPr>
          <w:bCs/>
        </w:rPr>
        <w:t xml:space="preserve"> and </w:t>
      </w:r>
      <w:r w:rsidR="000D076F">
        <w:rPr>
          <w:bCs/>
        </w:rPr>
        <w:t xml:space="preserve">the Member is in </w:t>
      </w:r>
      <w:r w:rsidR="001C6120" w:rsidRPr="009E1B15">
        <w:rPr>
          <w:bCs/>
        </w:rPr>
        <w:t xml:space="preserve">one of the following Member </w:t>
      </w:r>
      <w:r w:rsidR="000D076F" w:rsidRPr="000D076F">
        <w:rPr>
          <w:bCs/>
        </w:rPr>
        <w:t>Categories</w:t>
      </w:r>
      <w:r w:rsidR="001C6120" w:rsidRPr="009E1B15">
        <w:rPr>
          <w:bCs/>
        </w:rPr>
        <w:t xml:space="preserve"> (</w:t>
      </w:r>
      <w:r w:rsidR="001C6120" w:rsidRPr="000D076F">
        <w:rPr>
          <w:b/>
        </w:rPr>
        <w:t>rule 8.3</w:t>
      </w:r>
      <w:r w:rsidR="001C6120" w:rsidRPr="009E1B15">
        <w:rPr>
          <w:bCs/>
        </w:rPr>
        <w:t>)</w:t>
      </w:r>
      <w:r w:rsidR="005445CD">
        <w:rPr>
          <w:bCs/>
        </w:rPr>
        <w:t>:</w:t>
      </w:r>
      <w:r w:rsidR="001C6120" w:rsidRPr="009E1B15">
        <w:rPr>
          <w:bCs/>
        </w:rPr>
        <w:t xml:space="preserve"> </w:t>
      </w:r>
    </w:p>
    <w:p w14:paraId="391C58C3" w14:textId="7CA80AB2" w:rsidR="00C1174A" w:rsidRPr="009E1B15" w:rsidRDefault="007019F0" w:rsidP="009E1B15">
      <w:pPr>
        <w:pStyle w:val="Heading3"/>
      </w:pPr>
      <w:r w:rsidRPr="009E1B15">
        <w:t>Cadet Member (Aged 13-15)</w:t>
      </w:r>
      <w:r w:rsidR="005445CD">
        <w:t>;</w:t>
      </w:r>
    </w:p>
    <w:p w14:paraId="39B5D8F8" w14:textId="7A616C9D" w:rsidR="00C1174A" w:rsidRPr="009E1B15" w:rsidRDefault="001D1201" w:rsidP="009E1B15">
      <w:pPr>
        <w:pStyle w:val="Heading3"/>
      </w:pPr>
      <w:r w:rsidRPr="009E1B15">
        <w:t>Active Member (Aged 15-18)</w:t>
      </w:r>
      <w:r w:rsidR="005445CD">
        <w:t>;</w:t>
      </w:r>
    </w:p>
    <w:p w14:paraId="150BD550" w14:textId="5A02B834" w:rsidR="00C1174A" w:rsidRDefault="001D1201" w:rsidP="00435AE0">
      <w:pPr>
        <w:pStyle w:val="Heading3"/>
      </w:pPr>
      <w:r w:rsidRPr="009E1B15">
        <w:t>Active Member Aged (18+)</w:t>
      </w:r>
      <w:r w:rsidR="005445CD">
        <w:t>;</w:t>
      </w:r>
    </w:p>
    <w:p w14:paraId="0BD43939" w14:textId="19696D3A" w:rsidR="00435AE0" w:rsidRDefault="00435AE0" w:rsidP="005B2976">
      <w:pPr>
        <w:pStyle w:val="Heading3"/>
      </w:pPr>
      <w:r>
        <w:t>Reserve Active Member</w:t>
      </w:r>
      <w:r w:rsidR="005445CD">
        <w:t>;</w:t>
      </w:r>
    </w:p>
    <w:p w14:paraId="7F2226DE" w14:textId="10641FBF" w:rsidR="00435AE0" w:rsidRDefault="007C14B8" w:rsidP="005B2976">
      <w:pPr>
        <w:pStyle w:val="Heading3"/>
      </w:pPr>
      <w:r>
        <w:t>Award Member</w:t>
      </w:r>
      <w:r w:rsidR="005445CD">
        <w:t>;</w:t>
      </w:r>
    </w:p>
    <w:p w14:paraId="03411B3C" w14:textId="10B6D7A0" w:rsidR="007C14B8" w:rsidRDefault="007C14B8" w:rsidP="005B2976">
      <w:pPr>
        <w:pStyle w:val="Heading3"/>
      </w:pPr>
      <w:r>
        <w:t>Long Service Member, who chooses to voluntarily do patrols (rostered or not rostered)</w:t>
      </w:r>
      <w:r w:rsidR="005445CD">
        <w:t>; or</w:t>
      </w:r>
    </w:p>
    <w:p w14:paraId="61FE4047" w14:textId="4005E9DA" w:rsidR="007C14B8" w:rsidRPr="009E1B15" w:rsidRDefault="007C14B8" w:rsidP="009E1B15">
      <w:pPr>
        <w:pStyle w:val="Heading3"/>
      </w:pPr>
      <w:r>
        <w:t>Life Member, who chooses to voluntarily do patrols (rostered or not rostered)</w:t>
      </w:r>
    </w:p>
    <w:p w14:paraId="32E0D0EA" w14:textId="1586FDC3" w:rsidR="007F5367" w:rsidRPr="000F7BD3" w:rsidRDefault="007F5367" w:rsidP="00326E4A">
      <w:pPr>
        <w:pStyle w:val="BodyText2"/>
      </w:pPr>
      <w:r w:rsidRPr="000F7BD3">
        <w:rPr>
          <w:b/>
        </w:rPr>
        <w:lastRenderedPageBreak/>
        <w:t>President</w:t>
      </w:r>
      <w:r w:rsidRPr="000F7BD3">
        <w:t xml:space="preserve"> </w:t>
      </w:r>
      <w:r w:rsidR="00247F8E" w:rsidRPr="000F7BD3">
        <w:t xml:space="preserve">means the President for the time being of the </w:t>
      </w:r>
      <w:r w:rsidR="008C4493" w:rsidRPr="000F7BD3">
        <w:t xml:space="preserve">Club </w:t>
      </w:r>
      <w:r w:rsidRPr="000F7BD3">
        <w:t xml:space="preserve">appointed </w:t>
      </w:r>
      <w:r w:rsidR="00C75CBC" w:rsidRPr="000F7BD3">
        <w:t xml:space="preserve">under </w:t>
      </w:r>
      <w:r w:rsidRPr="000F7BD3">
        <w:rPr>
          <w:b/>
        </w:rPr>
        <w:t xml:space="preserve">rule </w:t>
      </w:r>
      <w:r w:rsidR="004940E2" w:rsidRPr="000F7BD3">
        <w:rPr>
          <w:b/>
        </w:rPr>
        <w:fldChar w:fldCharType="begin"/>
      </w:r>
      <w:r w:rsidR="004940E2" w:rsidRPr="000F7BD3">
        <w:rPr>
          <w:b/>
        </w:rPr>
        <w:instrText xml:space="preserve"> REF _Ref346029261 \w \h </w:instrText>
      </w:r>
      <w:r w:rsidR="00431CE4" w:rsidRPr="000F7BD3">
        <w:rPr>
          <w:b/>
        </w:rPr>
        <w:instrText xml:space="preserve"> \* MERGEFORMAT </w:instrText>
      </w:r>
      <w:r w:rsidR="004940E2" w:rsidRPr="000F7BD3">
        <w:rPr>
          <w:b/>
        </w:rPr>
      </w:r>
      <w:r w:rsidR="004940E2" w:rsidRPr="000F7BD3">
        <w:rPr>
          <w:b/>
        </w:rPr>
        <w:fldChar w:fldCharType="separate"/>
      </w:r>
      <w:r w:rsidR="00322DA2">
        <w:rPr>
          <w:bCs/>
          <w:lang w:val="en-US"/>
        </w:rPr>
        <w:t>Error! Reference source not found.</w:t>
      </w:r>
      <w:r w:rsidR="004940E2" w:rsidRPr="000F7BD3">
        <w:rPr>
          <w:b/>
        </w:rPr>
        <w:fldChar w:fldCharType="end"/>
      </w:r>
      <w:r w:rsidRPr="000F7BD3">
        <w:t>.</w:t>
      </w:r>
      <w:r w:rsidR="00B168ED" w:rsidRPr="000F7BD3">
        <w:t xml:space="preserve">  </w:t>
      </w:r>
    </w:p>
    <w:p w14:paraId="75BB78D2" w14:textId="0638298F" w:rsidR="002C4D1C" w:rsidRPr="000F7BD3" w:rsidRDefault="002C4D1C" w:rsidP="002C4D1C">
      <w:pPr>
        <w:pStyle w:val="Para"/>
        <w:keepNext/>
        <w:ind w:left="709"/>
        <w:rPr>
          <w:rFonts w:cs="Arial"/>
          <w:szCs w:val="22"/>
          <w:lang w:val="en-GB" w:eastAsia="en-GB"/>
        </w:rPr>
      </w:pPr>
      <w:r w:rsidRPr="000F7BD3">
        <w:rPr>
          <w:rFonts w:cs="Arial"/>
          <w:b/>
          <w:szCs w:val="22"/>
          <w:lang w:val="en-GB" w:eastAsia="en-GB"/>
        </w:rPr>
        <w:t>Public Officer</w:t>
      </w:r>
      <w:r w:rsidRPr="000F7BD3">
        <w:rPr>
          <w:rFonts w:cs="Arial"/>
          <w:szCs w:val="22"/>
          <w:lang w:val="en-GB"/>
        </w:rPr>
        <w:t xml:space="preserve"> </w:t>
      </w:r>
      <w:r w:rsidRPr="000F7BD3">
        <w:rPr>
          <w:rFonts w:cs="Arial"/>
          <w:szCs w:val="22"/>
          <w:lang w:val="en-GB" w:eastAsia="en-GB"/>
        </w:rPr>
        <w:t xml:space="preserve">means the person appointed to be the public officer of the Club </w:t>
      </w:r>
      <w:r w:rsidR="00C75CBC" w:rsidRPr="000F7BD3">
        <w:rPr>
          <w:rFonts w:cs="Arial"/>
          <w:szCs w:val="22"/>
          <w:lang w:val="en-GB" w:eastAsia="en-GB"/>
        </w:rPr>
        <w:t xml:space="preserve">under </w:t>
      </w:r>
      <w:r w:rsidRPr="000F7BD3">
        <w:rPr>
          <w:rFonts w:cs="Arial"/>
          <w:b/>
          <w:szCs w:val="22"/>
          <w:lang w:val="en-GB" w:eastAsia="en-GB"/>
        </w:rPr>
        <w:t xml:space="preserve">rule </w:t>
      </w:r>
      <w:r w:rsidR="00AC4B3A">
        <w:rPr>
          <w:rFonts w:cs="Arial"/>
          <w:b/>
          <w:szCs w:val="22"/>
          <w:lang w:val="en-GB" w:eastAsia="en-GB"/>
        </w:rPr>
        <w:fldChar w:fldCharType="begin"/>
      </w:r>
      <w:r w:rsidR="00AC4B3A">
        <w:rPr>
          <w:rFonts w:cs="Arial"/>
          <w:b/>
          <w:szCs w:val="22"/>
          <w:lang w:val="en-GB" w:eastAsia="en-GB"/>
        </w:rPr>
        <w:instrText xml:space="preserve"> REF _Ref72141445 \w \h </w:instrText>
      </w:r>
      <w:r w:rsidR="00AC4B3A">
        <w:rPr>
          <w:rFonts w:cs="Arial"/>
          <w:b/>
          <w:szCs w:val="22"/>
          <w:lang w:val="en-GB" w:eastAsia="en-GB"/>
        </w:rPr>
      </w:r>
      <w:r w:rsidR="00AC4B3A">
        <w:rPr>
          <w:rFonts w:cs="Arial"/>
          <w:b/>
          <w:szCs w:val="22"/>
          <w:lang w:val="en-GB" w:eastAsia="en-GB"/>
        </w:rPr>
        <w:fldChar w:fldCharType="separate"/>
      </w:r>
      <w:r w:rsidR="00322DA2">
        <w:rPr>
          <w:rFonts w:cs="Arial"/>
          <w:b/>
          <w:szCs w:val="22"/>
          <w:lang w:val="en-GB" w:eastAsia="en-GB"/>
        </w:rPr>
        <w:t>23.2</w:t>
      </w:r>
      <w:r w:rsidR="00AC4B3A">
        <w:rPr>
          <w:rFonts w:cs="Arial"/>
          <w:b/>
          <w:szCs w:val="22"/>
          <w:lang w:val="en-GB" w:eastAsia="en-GB"/>
        </w:rPr>
        <w:fldChar w:fldCharType="end"/>
      </w:r>
      <w:r w:rsidRPr="000F7BD3">
        <w:rPr>
          <w:rFonts w:cs="Arial"/>
          <w:szCs w:val="22"/>
          <w:lang w:val="en-GB" w:eastAsia="en-GB"/>
        </w:rPr>
        <w:t>.</w:t>
      </w:r>
    </w:p>
    <w:p w14:paraId="34170BFF" w14:textId="744DF1B8" w:rsidR="00CD2961" w:rsidRDefault="00CD2961" w:rsidP="00326E4A">
      <w:pPr>
        <w:pStyle w:val="BodyText2"/>
      </w:pPr>
      <w:r w:rsidRPr="006D5931">
        <w:rPr>
          <w:b/>
          <w:bCs/>
        </w:rPr>
        <w:t>Register</w:t>
      </w:r>
      <w:r w:rsidRPr="000F7BD3">
        <w:t xml:space="preserve"> means the register of Members kept </w:t>
      </w:r>
      <w:r w:rsidR="00C75CBC" w:rsidRPr="000F7BD3">
        <w:t xml:space="preserve">under </w:t>
      </w:r>
      <w:r w:rsidRPr="00AC4B3A">
        <w:rPr>
          <w:b/>
          <w:bCs/>
        </w:rPr>
        <w:t xml:space="preserve">rule </w:t>
      </w:r>
      <w:r w:rsidRPr="00AC4B3A">
        <w:rPr>
          <w:b/>
          <w:bCs/>
        </w:rPr>
        <w:fldChar w:fldCharType="begin"/>
      </w:r>
      <w:r w:rsidRPr="00AC4B3A">
        <w:rPr>
          <w:b/>
          <w:bCs/>
        </w:rPr>
        <w:instrText xml:space="preserve"> REF _Ref255997477 \r \h  \* MERGEFORMAT </w:instrText>
      </w:r>
      <w:r w:rsidRPr="00AC4B3A">
        <w:rPr>
          <w:b/>
          <w:bCs/>
        </w:rPr>
      </w:r>
      <w:r w:rsidRPr="00AC4B3A">
        <w:rPr>
          <w:b/>
          <w:bCs/>
        </w:rPr>
        <w:fldChar w:fldCharType="separate"/>
      </w:r>
      <w:r w:rsidR="00322DA2">
        <w:rPr>
          <w:b/>
          <w:bCs/>
        </w:rPr>
        <w:t>10.1</w:t>
      </w:r>
      <w:r w:rsidRPr="00AC4B3A">
        <w:rPr>
          <w:b/>
          <w:bCs/>
        </w:rPr>
        <w:fldChar w:fldCharType="end"/>
      </w:r>
      <w:r w:rsidRPr="000F7BD3">
        <w:t>.</w:t>
      </w:r>
    </w:p>
    <w:p w14:paraId="73340B47" w14:textId="77777777" w:rsidR="00AA1409" w:rsidRPr="000F7BD3" w:rsidRDefault="00AA1409" w:rsidP="00326E4A">
      <w:pPr>
        <w:pStyle w:val="BodyText2"/>
      </w:pPr>
      <w:r>
        <w:rPr>
          <w:b/>
          <w:bCs/>
        </w:rPr>
        <w:t xml:space="preserve">Registered Charity </w:t>
      </w:r>
      <w:r w:rsidRPr="00AA1409">
        <w:rPr>
          <w:bCs/>
        </w:rPr>
        <w:t>means a registered charity under the ACNC Act.</w:t>
      </w:r>
    </w:p>
    <w:p w14:paraId="2EA1943C" w14:textId="77777777" w:rsidR="00CD2961" w:rsidRPr="000F7BD3" w:rsidRDefault="00CD2961" w:rsidP="00326E4A">
      <w:pPr>
        <w:pStyle w:val="BodyText2"/>
      </w:pPr>
      <w:r w:rsidRPr="000F7BD3">
        <w:rPr>
          <w:b/>
        </w:rPr>
        <w:t>Relevant Documents</w:t>
      </w:r>
      <w:r w:rsidRPr="000F7BD3">
        <w:t xml:space="preserve"> means the records and other documents, however recorded compiled or stored, that relate to the </w:t>
      </w:r>
      <w:r w:rsidR="008C4493" w:rsidRPr="000F7BD3">
        <w:t xml:space="preserve">Club </w:t>
      </w:r>
      <w:r w:rsidRPr="000F7BD3">
        <w:t>and management of the</w:t>
      </w:r>
      <w:r w:rsidR="006513B8" w:rsidRPr="000F7BD3">
        <w:t xml:space="preserve"> </w:t>
      </w:r>
      <w:r w:rsidR="008C4493" w:rsidRPr="000F7BD3">
        <w:t xml:space="preserve">Club </w:t>
      </w:r>
      <w:r w:rsidRPr="000F7BD3">
        <w:t xml:space="preserve">and includes membership records, financial statements, financial records, and records and documents relating to transactions, dealings, business or property of the </w:t>
      </w:r>
      <w:r w:rsidR="008C4493" w:rsidRPr="000F7BD3">
        <w:t>Club</w:t>
      </w:r>
      <w:r w:rsidRPr="000F7BD3">
        <w:t>.</w:t>
      </w:r>
    </w:p>
    <w:p w14:paraId="07C09BF0" w14:textId="77777777" w:rsidR="00247F8E" w:rsidRPr="000F7BD3" w:rsidRDefault="00247F8E" w:rsidP="00326E4A">
      <w:pPr>
        <w:pStyle w:val="BodyText2"/>
      </w:pPr>
      <w:r w:rsidRPr="000F7BD3">
        <w:rPr>
          <w:b/>
        </w:rPr>
        <w:t>Seal</w:t>
      </w:r>
      <w:r w:rsidRPr="000F7BD3">
        <w:t xml:space="preserve"> means the common seal of the </w:t>
      </w:r>
      <w:r w:rsidR="008C4493" w:rsidRPr="000F7BD3">
        <w:t xml:space="preserve">Club </w:t>
      </w:r>
      <w:r w:rsidRPr="000F7BD3">
        <w:t xml:space="preserve">and includes any official seal of the </w:t>
      </w:r>
      <w:r w:rsidR="008C4493" w:rsidRPr="000F7BD3">
        <w:t>Club</w:t>
      </w:r>
      <w:r w:rsidRPr="000F7BD3">
        <w:t>.</w:t>
      </w:r>
    </w:p>
    <w:p w14:paraId="032B0D60" w14:textId="77777777" w:rsidR="004A178E" w:rsidRPr="000F7BD3" w:rsidRDefault="004A178E" w:rsidP="00326E4A">
      <w:pPr>
        <w:pStyle w:val="BodyText2"/>
      </w:pPr>
      <w:r w:rsidRPr="000F7BD3">
        <w:rPr>
          <w:b/>
        </w:rPr>
        <w:t>SLSA</w:t>
      </w:r>
      <w:r w:rsidRPr="000F7BD3">
        <w:t xml:space="preserve"> means Surf Life Saving Australia Limited.</w:t>
      </w:r>
    </w:p>
    <w:p w14:paraId="25ACBE6B" w14:textId="77777777" w:rsidR="003F6A3F" w:rsidRDefault="003F6A3F" w:rsidP="00326E4A">
      <w:pPr>
        <w:pStyle w:val="BodyText2"/>
      </w:pPr>
      <w:r w:rsidRPr="000F7BD3">
        <w:rPr>
          <w:b/>
        </w:rPr>
        <w:t>SLSNSW</w:t>
      </w:r>
      <w:r w:rsidRPr="000F7BD3">
        <w:t xml:space="preserve"> means the body recognised by SLSA as the body administering </w:t>
      </w:r>
      <w:r w:rsidR="00AB7B21" w:rsidRPr="000F7BD3">
        <w:t xml:space="preserve">surf </w:t>
      </w:r>
      <w:r w:rsidRPr="000F7BD3">
        <w:t>lifesaving in New South Wales.</w:t>
      </w:r>
    </w:p>
    <w:p w14:paraId="7517FD5A" w14:textId="278F9732" w:rsidR="00F4101E" w:rsidRPr="000F7BD3" w:rsidRDefault="00F4101E" w:rsidP="00326E4A">
      <w:pPr>
        <w:pStyle w:val="BodyText2"/>
      </w:pPr>
      <w:r>
        <w:rPr>
          <w:b/>
        </w:rPr>
        <w:t xml:space="preserve">Special General Meeting </w:t>
      </w:r>
      <w:r w:rsidRPr="000F7BD3">
        <w:t xml:space="preserve">or </w:t>
      </w:r>
      <w:r>
        <w:t>SGM</w:t>
      </w:r>
      <w:r w:rsidRPr="000F7BD3">
        <w:t xml:space="preserve"> means a meeting of Members convened under </w:t>
      </w:r>
      <w:r w:rsidRPr="00AC4B3A">
        <w:rPr>
          <w:b/>
          <w:bCs/>
        </w:rPr>
        <w:t xml:space="preserve">rule </w:t>
      </w:r>
      <w:r w:rsidRPr="00AC4B3A">
        <w:rPr>
          <w:b/>
          <w:bCs/>
        </w:rPr>
        <w:fldChar w:fldCharType="begin"/>
      </w:r>
      <w:r w:rsidRPr="00AC4B3A">
        <w:rPr>
          <w:b/>
          <w:bCs/>
        </w:rPr>
        <w:instrText xml:space="preserve"> REF _Ref255997136 \r \h  \* MERGEFORMAT </w:instrText>
      </w:r>
      <w:r w:rsidRPr="00AC4B3A">
        <w:rPr>
          <w:b/>
          <w:bCs/>
        </w:rPr>
      </w:r>
      <w:r w:rsidRPr="00AC4B3A">
        <w:rPr>
          <w:b/>
          <w:bCs/>
        </w:rPr>
        <w:fldChar w:fldCharType="separate"/>
      </w:r>
      <w:r w:rsidR="00322DA2">
        <w:rPr>
          <w:b/>
          <w:bCs/>
        </w:rPr>
        <w:t>13</w:t>
      </w:r>
      <w:r w:rsidRPr="00AC4B3A">
        <w:rPr>
          <w:b/>
          <w:bCs/>
        </w:rPr>
        <w:fldChar w:fldCharType="end"/>
      </w:r>
      <w:r w:rsidRPr="000F7BD3">
        <w:t>.</w:t>
      </w:r>
    </w:p>
    <w:p w14:paraId="6F11DE98" w14:textId="6547C7A5" w:rsidR="007F5367" w:rsidRPr="000F7BD3" w:rsidRDefault="007F5367" w:rsidP="00326E4A">
      <w:pPr>
        <w:pStyle w:val="BodyText2"/>
      </w:pPr>
      <w:r w:rsidRPr="000F7BD3">
        <w:rPr>
          <w:b/>
        </w:rPr>
        <w:t>Special Resolution</w:t>
      </w:r>
      <w:r w:rsidRPr="000F7BD3">
        <w:t xml:space="preserve"> </w:t>
      </w:r>
      <w:r w:rsidR="00247F8E" w:rsidRPr="000F7BD3">
        <w:t xml:space="preserve">means a </w:t>
      </w:r>
      <w:r w:rsidR="000B51FE" w:rsidRPr="000F7BD3">
        <w:t xml:space="preserve">special </w:t>
      </w:r>
      <w:r w:rsidR="00247F8E" w:rsidRPr="000F7BD3">
        <w:t>resolution passed in accordance with the Act.</w:t>
      </w:r>
      <w:r w:rsidR="009B3180">
        <w:t xml:space="preserve"> </w:t>
      </w:r>
      <w:r w:rsidR="0014181D">
        <w:t xml:space="preserve">Where the Act provides for a </w:t>
      </w:r>
      <w:proofErr w:type="gramStart"/>
      <w:r w:rsidR="0014181D">
        <w:t>Member</w:t>
      </w:r>
      <w:proofErr w:type="gramEnd"/>
      <w:r w:rsidR="0014181D">
        <w:t xml:space="preserve"> </w:t>
      </w:r>
      <w:r w:rsidR="001C1839">
        <w:t xml:space="preserve">vote </w:t>
      </w:r>
      <w:r w:rsidR="0014181D">
        <w:t>less than 75%</w:t>
      </w:r>
      <w:r w:rsidR="001C1839">
        <w:t xml:space="preserve"> to pass</w:t>
      </w:r>
      <w:r w:rsidR="00D16DF4">
        <w:t xml:space="preserve"> a special resolution</w:t>
      </w:r>
      <w:r w:rsidR="001C1839">
        <w:t xml:space="preserve">, the Club requires a </w:t>
      </w:r>
      <w:proofErr w:type="gramStart"/>
      <w:r w:rsidR="001C1839">
        <w:t>Member</w:t>
      </w:r>
      <w:proofErr w:type="gramEnd"/>
      <w:r w:rsidR="001C1839">
        <w:t xml:space="preserve"> vote of </w:t>
      </w:r>
      <w:r w:rsidR="00F5051B">
        <w:t>at least</w:t>
      </w:r>
      <w:r w:rsidR="001C1839">
        <w:t xml:space="preserve"> 75% </w:t>
      </w:r>
      <w:r w:rsidR="00F5051B">
        <w:t>of the formal votes cast for or against the resolution</w:t>
      </w:r>
      <w:r w:rsidR="001C1839">
        <w:t>.</w:t>
      </w:r>
      <w:r w:rsidR="00F5051B">
        <w:t xml:space="preserve"> </w:t>
      </w:r>
      <w:r w:rsidR="009359E7">
        <w:t>Abstentions</w:t>
      </w:r>
      <w:r w:rsidR="00F5051B">
        <w:t>, blank votes</w:t>
      </w:r>
      <w:r w:rsidR="009359E7">
        <w:t>, and informal votes are not counted as votes cast</w:t>
      </w:r>
      <w:r w:rsidR="0066357F">
        <w:t xml:space="preserve"> a</w:t>
      </w:r>
      <w:r w:rsidR="0066357F" w:rsidRPr="0066357F">
        <w:t>nd do not affect the calculation</w:t>
      </w:r>
      <w:r w:rsidR="009359E7">
        <w:t>.</w:t>
      </w:r>
    </w:p>
    <w:p w14:paraId="1B956841" w14:textId="77777777" w:rsidR="00247F8E" w:rsidRPr="000F7BD3" w:rsidRDefault="00247F8E" w:rsidP="00326E4A">
      <w:pPr>
        <w:pStyle w:val="BodyText2"/>
      </w:pPr>
      <w:r w:rsidRPr="000F7BD3">
        <w:rPr>
          <w:b/>
        </w:rPr>
        <w:t>State</w:t>
      </w:r>
      <w:r w:rsidRPr="000F7BD3">
        <w:t xml:space="preserve"> means and includes a State or Territory of Australia.</w:t>
      </w:r>
    </w:p>
    <w:p w14:paraId="4DCD42FB" w14:textId="77777777" w:rsidR="00AB2602" w:rsidRPr="000F7BD3" w:rsidRDefault="00AB2602" w:rsidP="00326E4A">
      <w:pPr>
        <w:pStyle w:val="BodyText2"/>
      </w:pPr>
      <w:proofErr w:type="spellStart"/>
      <w:r w:rsidRPr="000F7BD3">
        <w:rPr>
          <w:b/>
        </w:rPr>
        <w:t>SurfGuard</w:t>
      </w:r>
      <w:proofErr w:type="spellEnd"/>
      <w:r w:rsidRPr="000F7BD3">
        <w:t xml:space="preserve"> means the national membership and </w:t>
      </w:r>
      <w:r w:rsidR="004E6E72" w:rsidRPr="000F7BD3">
        <w:t>Club</w:t>
      </w:r>
      <w:r w:rsidRPr="000F7BD3">
        <w:t xml:space="preserve"> administration database owned by SLSA.</w:t>
      </w:r>
    </w:p>
    <w:p w14:paraId="568F67F5" w14:textId="0ECE905A" w:rsidR="00C75CBC" w:rsidRPr="000F7BD3" w:rsidRDefault="00C75CBC" w:rsidP="00326E4A">
      <w:pPr>
        <w:pStyle w:val="BodyText2"/>
      </w:pPr>
      <w:r w:rsidRPr="000F7BD3">
        <w:rPr>
          <w:b/>
        </w:rPr>
        <w:t>Surf Life Saving Club</w:t>
      </w:r>
      <w:r w:rsidRPr="000F7BD3">
        <w:t xml:space="preserve"> means a </w:t>
      </w:r>
      <w:r w:rsidR="00210F63" w:rsidRPr="000F7BD3">
        <w:t>Surf Life Saving Club</w:t>
      </w:r>
      <w:r w:rsidRPr="000F7BD3">
        <w:t xml:space="preserve"> which is a </w:t>
      </w:r>
      <w:proofErr w:type="gramStart"/>
      <w:r w:rsidR="00CC2568" w:rsidRPr="000F7BD3">
        <w:t>Member</w:t>
      </w:r>
      <w:proofErr w:type="gramEnd"/>
      <w:r w:rsidRPr="000F7BD3">
        <w:t xml:space="preserve"> of or otherwise affiliated with</w:t>
      </w:r>
      <w:r w:rsidR="005A7A7F">
        <w:t xml:space="preserve"> the Branch,</w:t>
      </w:r>
      <w:r w:rsidRPr="000F7BD3">
        <w:t xml:space="preserve"> SLSNSW or SLSA.</w:t>
      </w:r>
    </w:p>
    <w:p w14:paraId="5693F480" w14:textId="77777777" w:rsidR="007F5367" w:rsidRPr="000F7BD3" w:rsidRDefault="007F5367" w:rsidP="004F2F0D">
      <w:pPr>
        <w:pStyle w:val="Heading2"/>
      </w:pPr>
      <w:bookmarkStart w:id="60" w:name="_Toc72140467"/>
      <w:bookmarkStart w:id="61" w:name="_Toc225865261"/>
      <w:r w:rsidRPr="000F7BD3">
        <w:t>Interpretation</w:t>
      </w:r>
      <w:bookmarkEnd w:id="60"/>
      <w:bookmarkEnd w:id="61"/>
    </w:p>
    <w:p w14:paraId="0517ABD2" w14:textId="77777777" w:rsidR="007F5367" w:rsidRPr="000F7BD3" w:rsidRDefault="007F5367" w:rsidP="00326E4A">
      <w:pPr>
        <w:pStyle w:val="BodyText2"/>
      </w:pPr>
      <w:r w:rsidRPr="000F7BD3">
        <w:t xml:space="preserve">In this </w:t>
      </w:r>
      <w:r w:rsidR="00091F18" w:rsidRPr="000F7BD3">
        <w:t>Constitution</w:t>
      </w:r>
      <w:r w:rsidRPr="000F7BD3">
        <w:t>:</w:t>
      </w:r>
    </w:p>
    <w:p w14:paraId="7827382E" w14:textId="77777777" w:rsidR="007F5367" w:rsidRPr="000F7BD3" w:rsidRDefault="009739A4" w:rsidP="004F2F0D">
      <w:pPr>
        <w:pStyle w:val="Heading3"/>
      </w:pPr>
      <w:r w:rsidRPr="000F7BD3">
        <w:t>A</w:t>
      </w:r>
      <w:r w:rsidR="007F5367" w:rsidRPr="000F7BD3">
        <w:t xml:space="preserve"> reference to a rule, regulation, schedule or annexure is to a rule, regulation, schedule or annexure of, or made under, this </w:t>
      </w:r>
      <w:r w:rsidR="00091F18" w:rsidRPr="000F7BD3">
        <w:t>Constitution</w:t>
      </w:r>
      <w:r w:rsidR="007F5367" w:rsidRPr="000F7BD3">
        <w:t>;</w:t>
      </w:r>
    </w:p>
    <w:p w14:paraId="13A332F3" w14:textId="77777777" w:rsidR="007F5367" w:rsidRPr="000F7BD3" w:rsidRDefault="009739A4" w:rsidP="004F2F0D">
      <w:pPr>
        <w:pStyle w:val="Heading3"/>
      </w:pPr>
      <w:r w:rsidRPr="000F7BD3">
        <w:t>W</w:t>
      </w:r>
      <w:r w:rsidR="007F5367" w:rsidRPr="000F7BD3">
        <w:t>ords importing the singular include the plural and vice versa;</w:t>
      </w:r>
    </w:p>
    <w:p w14:paraId="76E66007" w14:textId="77777777" w:rsidR="007F5367" w:rsidRPr="000F7BD3" w:rsidRDefault="009739A4" w:rsidP="004F2F0D">
      <w:pPr>
        <w:pStyle w:val="Heading3"/>
      </w:pPr>
      <w:r w:rsidRPr="000F7BD3">
        <w:t>W</w:t>
      </w:r>
      <w:r w:rsidR="007F5367" w:rsidRPr="000F7BD3">
        <w:t>ords importing any gender include the other genders;</w:t>
      </w:r>
    </w:p>
    <w:p w14:paraId="7EFEDEE1" w14:textId="77777777" w:rsidR="007F5367" w:rsidRPr="000F7BD3" w:rsidRDefault="009739A4" w:rsidP="004F2F0D">
      <w:pPr>
        <w:pStyle w:val="Heading3"/>
      </w:pPr>
      <w:r w:rsidRPr="000F7BD3">
        <w:t>H</w:t>
      </w:r>
      <w:r w:rsidR="007F5367" w:rsidRPr="000F7BD3">
        <w:t>eadings are for convenience only and shall not be used for interpretation;</w:t>
      </w:r>
    </w:p>
    <w:p w14:paraId="12B96523" w14:textId="77777777" w:rsidR="007F5367" w:rsidRPr="000F7BD3" w:rsidRDefault="009739A4" w:rsidP="004F2F0D">
      <w:pPr>
        <w:pStyle w:val="Heading3"/>
      </w:pPr>
      <w:r w:rsidRPr="000F7BD3">
        <w:t>W</w:t>
      </w:r>
      <w:r w:rsidR="007F5367" w:rsidRPr="000F7BD3">
        <w:t>ords or expressions shall be interpreted in accordance with the provisions of the Act as they vary from time to time;</w:t>
      </w:r>
    </w:p>
    <w:p w14:paraId="6D69ABE1" w14:textId="77777777" w:rsidR="007F5367" w:rsidRPr="000F7BD3" w:rsidRDefault="009739A4" w:rsidP="004F2F0D">
      <w:pPr>
        <w:pStyle w:val="Heading3"/>
      </w:pPr>
      <w:r w:rsidRPr="000F7BD3">
        <w:lastRenderedPageBreak/>
        <w:t>R</w:t>
      </w:r>
      <w:r w:rsidR="007F5367" w:rsidRPr="000F7BD3">
        <w:t>eferences to persons include natural persons, corporations and bodies politic</w:t>
      </w:r>
      <w:r w:rsidR="007F3403" w:rsidRPr="000F7BD3">
        <w:t>,</w:t>
      </w:r>
      <w:r w:rsidR="008C7052" w:rsidRPr="000F7BD3">
        <w:t xml:space="preserve"> and any </w:t>
      </w:r>
      <w:r w:rsidR="007F5367" w:rsidRPr="000F7BD3">
        <w:t>legal personal representatives, successors and permitted assigns of that person;</w:t>
      </w:r>
    </w:p>
    <w:p w14:paraId="09F3D179" w14:textId="77777777" w:rsidR="00B86734" w:rsidRPr="000F7BD3" w:rsidRDefault="009739A4" w:rsidP="004F2F0D">
      <w:pPr>
        <w:pStyle w:val="Heading3"/>
      </w:pPr>
      <w:bookmarkStart w:id="62" w:name="_Ref346027615"/>
      <w:r w:rsidRPr="000F7BD3">
        <w:t>E</w:t>
      </w:r>
      <w:r w:rsidR="00B86734" w:rsidRPr="000F7BD3">
        <w:t xml:space="preserve">xcept where the contrary intention appears, in this </w:t>
      </w:r>
      <w:r w:rsidR="00091F18" w:rsidRPr="000F7BD3">
        <w:t>Constitution</w:t>
      </w:r>
      <w:r w:rsidR="00B86734" w:rsidRPr="000F7BD3">
        <w:t>, an expression that deals with a matter under the Act has the same meaning as that provision of the Act.</w:t>
      </w:r>
      <w:bookmarkEnd w:id="62"/>
    </w:p>
    <w:p w14:paraId="69B7D6D0" w14:textId="77777777" w:rsidR="007F5367" w:rsidRPr="000F7BD3" w:rsidRDefault="009739A4" w:rsidP="004F2F0D">
      <w:pPr>
        <w:pStyle w:val="Heading3"/>
      </w:pPr>
      <w:r w:rsidRPr="000F7BD3">
        <w:t>A</w:t>
      </w:r>
      <w:r w:rsidR="007F5367" w:rsidRPr="000F7BD3">
        <w:t xml:space="preserve"> reference to a statute, ordinance, code or other law includes regulations and other statutory instruments under it and consolidations, amendments, re-enactments or replacements of any of them (whether of the same or any legislative authority having jurisdiction); and</w:t>
      </w:r>
    </w:p>
    <w:p w14:paraId="4CB8CAD2" w14:textId="77777777" w:rsidR="006D076F" w:rsidRPr="000F7BD3" w:rsidRDefault="009739A4" w:rsidP="004F2F0D">
      <w:pPr>
        <w:pStyle w:val="Heading3"/>
      </w:pPr>
      <w:r w:rsidRPr="000F7BD3">
        <w:t>E</w:t>
      </w:r>
      <w:r w:rsidR="007F5367" w:rsidRPr="000F7BD3">
        <w:t>xpressions referring to "writing" shall unless the contrary intention appears, be construed as including references to printing, photography and other modes of representing or reproducing words in a visible form, including messages sent by electronic mail.</w:t>
      </w:r>
    </w:p>
    <w:p w14:paraId="6849AB49" w14:textId="77777777" w:rsidR="00FD4525" w:rsidRPr="000F7BD3" w:rsidRDefault="00CD2961" w:rsidP="004F2F0D">
      <w:pPr>
        <w:pStyle w:val="Heading2"/>
      </w:pPr>
      <w:bookmarkStart w:id="63" w:name="_Toc72140468"/>
      <w:bookmarkStart w:id="64" w:name="_Toc225865262"/>
      <w:r w:rsidRPr="000F7BD3">
        <w:t>Enforceability</w:t>
      </w:r>
      <w:bookmarkEnd w:id="63"/>
      <w:bookmarkEnd w:id="64"/>
    </w:p>
    <w:p w14:paraId="56D988AF" w14:textId="77777777" w:rsidR="00CD2961" w:rsidRPr="000F7BD3" w:rsidRDefault="00CD2961" w:rsidP="004F2F0D">
      <w:pPr>
        <w:pStyle w:val="Heading3"/>
        <w:numPr>
          <w:ilvl w:val="0"/>
          <w:numId w:val="0"/>
        </w:numPr>
        <w:ind w:left="709"/>
      </w:pPr>
      <w:r w:rsidRPr="000F7BD3">
        <w:t xml:space="preserve">If any provision of this </w:t>
      </w:r>
      <w:r w:rsidR="00091F18" w:rsidRPr="000F7BD3">
        <w:t>Constitution</w:t>
      </w:r>
      <w:r w:rsidRPr="000F7BD3">
        <w:t xml:space="preserve"> or any phrase contained in it is invalid or unenforceable in any jurisdiction, the phrase or provision shall be read down for the purpose of that jurisdiction, if possible, </w:t>
      </w:r>
      <w:proofErr w:type="gramStart"/>
      <w:r w:rsidRPr="000F7BD3">
        <w:t>so as to</w:t>
      </w:r>
      <w:proofErr w:type="gramEnd"/>
      <w:r w:rsidRPr="000F7BD3">
        <w:t xml:space="preserve"> be valid and enforceable.  If it cannot be so read down the provision shall be severed to the extent of the invalidity or unenforceability. </w:t>
      </w:r>
      <w:r w:rsidR="00760123" w:rsidRPr="000F7BD3">
        <w:t xml:space="preserve"> </w:t>
      </w:r>
      <w:r w:rsidRPr="000F7BD3">
        <w:t xml:space="preserve">The remaining provisions of this </w:t>
      </w:r>
      <w:r w:rsidR="00091F18" w:rsidRPr="000F7BD3">
        <w:t>Constitution</w:t>
      </w:r>
      <w:r w:rsidRPr="000F7BD3">
        <w:t xml:space="preserve"> and its validity or enforceability shall not be affected by the severance in any other jurisdiction.</w:t>
      </w:r>
    </w:p>
    <w:p w14:paraId="725D9064" w14:textId="77777777" w:rsidR="00804B88" w:rsidRPr="000F7BD3" w:rsidRDefault="00804B88" w:rsidP="004F2F0D">
      <w:pPr>
        <w:pStyle w:val="Heading1"/>
      </w:pPr>
      <w:bookmarkStart w:id="65" w:name="_Toc72140469"/>
      <w:bookmarkStart w:id="66" w:name="_Toc225865263"/>
      <w:r w:rsidRPr="000F7BD3">
        <w:t xml:space="preserve">sTATUS AND cOMPLIANCE OF </w:t>
      </w:r>
      <w:r w:rsidR="008C4493" w:rsidRPr="000F7BD3">
        <w:t>Club</w:t>
      </w:r>
      <w:bookmarkEnd w:id="65"/>
      <w:bookmarkEnd w:id="66"/>
    </w:p>
    <w:p w14:paraId="687186A2" w14:textId="77777777" w:rsidR="000B51FE" w:rsidRPr="000F7BD3" w:rsidRDefault="00804B88" w:rsidP="004F2F0D">
      <w:pPr>
        <w:pStyle w:val="Heading2"/>
      </w:pPr>
      <w:bookmarkStart w:id="67" w:name="_Toc218611987"/>
      <w:bookmarkStart w:id="68" w:name="_Toc218612373"/>
      <w:bookmarkStart w:id="69" w:name="_Toc218612533"/>
      <w:bookmarkStart w:id="70" w:name="_Toc218612694"/>
      <w:bookmarkStart w:id="71" w:name="_Toc218612855"/>
      <w:bookmarkStart w:id="72" w:name="_Toc218613200"/>
      <w:bookmarkStart w:id="73" w:name="_Toc221206194"/>
      <w:bookmarkStart w:id="74" w:name="_Toc221207666"/>
      <w:bookmarkStart w:id="75" w:name="_Toc221263393"/>
      <w:bookmarkStart w:id="76" w:name="_Toc72140470"/>
      <w:bookmarkStart w:id="77" w:name="_Toc225865264"/>
      <w:bookmarkEnd w:id="67"/>
      <w:bookmarkEnd w:id="68"/>
      <w:bookmarkEnd w:id="69"/>
      <w:bookmarkEnd w:id="70"/>
      <w:bookmarkEnd w:id="71"/>
      <w:bookmarkEnd w:id="72"/>
      <w:bookmarkEnd w:id="73"/>
      <w:bookmarkEnd w:id="74"/>
      <w:bookmarkEnd w:id="75"/>
      <w:r w:rsidRPr="000F7BD3">
        <w:t xml:space="preserve">Recognition of </w:t>
      </w:r>
      <w:r w:rsidR="008C4493" w:rsidRPr="000F7BD3">
        <w:t>Club</w:t>
      </w:r>
      <w:bookmarkEnd w:id="76"/>
      <w:bookmarkEnd w:id="77"/>
    </w:p>
    <w:p w14:paraId="6646ED2F" w14:textId="64D618C1" w:rsidR="000B51FE" w:rsidRPr="000F7BD3" w:rsidRDefault="000B51FE" w:rsidP="004F2F0D">
      <w:pPr>
        <w:pStyle w:val="Heading3"/>
        <w:numPr>
          <w:ilvl w:val="0"/>
          <w:numId w:val="0"/>
        </w:numPr>
        <w:ind w:left="709"/>
      </w:pPr>
      <w:r w:rsidRPr="000F7BD3">
        <w:t>Subject to compliance with this Constitution, the Branch constitution, the SLSNSW constitution</w:t>
      </w:r>
      <w:r w:rsidR="00B168ED" w:rsidRPr="000F7BD3">
        <w:t xml:space="preserve"> and SLSNSW Regulations</w:t>
      </w:r>
      <w:r w:rsidR="006143EA" w:rsidRPr="000F7BD3">
        <w:t>,</w:t>
      </w:r>
      <w:r w:rsidRPr="000F7BD3">
        <w:t xml:space="preserve"> the SLSA constitution </w:t>
      </w:r>
      <w:r w:rsidR="006143EA" w:rsidRPr="000F7BD3">
        <w:t>and SLSA regulations and a</w:t>
      </w:r>
      <w:r w:rsidR="006D076F" w:rsidRPr="000F7BD3">
        <w:t>n</w:t>
      </w:r>
      <w:r w:rsidR="006143EA" w:rsidRPr="000F7BD3">
        <w:t xml:space="preserve">y lifesaving or patrol services agreement between the Club and SLSNSW </w:t>
      </w:r>
      <w:r w:rsidRPr="000F7BD3">
        <w:t xml:space="preserve">the Club </w:t>
      </w:r>
      <w:r w:rsidR="00710EE7" w:rsidRPr="000F7BD3">
        <w:t xml:space="preserve">may </w:t>
      </w:r>
      <w:r w:rsidRPr="000F7BD3">
        <w:t xml:space="preserve">continue to be recognised </w:t>
      </w:r>
      <w:r w:rsidR="00292538" w:rsidRPr="000F7BD3">
        <w:t xml:space="preserve">by the Branch and SLSNSW </w:t>
      </w:r>
      <w:r w:rsidRPr="000F7BD3">
        <w:t xml:space="preserve">as a Member of the Branch and of SLSNSW and shall administer surf lifesaving activities </w:t>
      </w:r>
      <w:r w:rsidR="00F1710D">
        <w:t>at</w:t>
      </w:r>
      <w:r w:rsidR="00F1710D" w:rsidRPr="000F7BD3">
        <w:t xml:space="preserve"> </w:t>
      </w:r>
      <w:r w:rsidR="00F1710D">
        <w:t xml:space="preserve">Wanda beach </w:t>
      </w:r>
      <w:r w:rsidRPr="000F7BD3">
        <w:t>in accordance with the Objects.</w:t>
      </w:r>
    </w:p>
    <w:p w14:paraId="4A061956" w14:textId="77777777" w:rsidR="00804B88" w:rsidRPr="000F7BD3" w:rsidRDefault="00804B88" w:rsidP="004F2F0D">
      <w:pPr>
        <w:pStyle w:val="Heading2"/>
      </w:pPr>
      <w:bookmarkStart w:id="78" w:name="_Toc72140471"/>
      <w:bookmarkStart w:id="79" w:name="_Toc225865265"/>
      <w:r w:rsidRPr="000F7BD3">
        <w:t xml:space="preserve">Compliance of </w:t>
      </w:r>
      <w:r w:rsidR="008C4493" w:rsidRPr="000F7BD3">
        <w:t>Club</w:t>
      </w:r>
      <w:bookmarkEnd w:id="78"/>
      <w:bookmarkEnd w:id="79"/>
    </w:p>
    <w:p w14:paraId="6706DC58" w14:textId="77777777" w:rsidR="00804B88" w:rsidRPr="000F7BD3" w:rsidRDefault="00804B88" w:rsidP="004F2F0D">
      <w:pPr>
        <w:pStyle w:val="Heading3"/>
        <w:numPr>
          <w:ilvl w:val="0"/>
          <w:numId w:val="0"/>
        </w:numPr>
        <w:ind w:left="709"/>
      </w:pPr>
      <w:r w:rsidRPr="000F7BD3">
        <w:t xml:space="preserve">The Members acknowledge and agree the </w:t>
      </w:r>
      <w:r w:rsidR="008C4493" w:rsidRPr="000F7BD3">
        <w:t xml:space="preserve">Club </w:t>
      </w:r>
      <w:r w:rsidRPr="000F7BD3">
        <w:t>shall:</w:t>
      </w:r>
    </w:p>
    <w:p w14:paraId="0D400F96" w14:textId="77777777" w:rsidR="00804B88" w:rsidRPr="000F7BD3" w:rsidRDefault="000B51FE" w:rsidP="004F2F0D">
      <w:pPr>
        <w:pStyle w:val="Heading3"/>
      </w:pPr>
      <w:r w:rsidRPr="000F7BD3">
        <w:t>b</w:t>
      </w:r>
      <w:r w:rsidR="00804B88" w:rsidRPr="000F7BD3">
        <w:t xml:space="preserve">e or remain incorporated in </w:t>
      </w:r>
      <w:r w:rsidR="004E6C84" w:rsidRPr="000F7BD3">
        <w:t>New South Wales</w:t>
      </w:r>
      <w:r w:rsidR="00804B88" w:rsidRPr="000F7BD3">
        <w:t>;</w:t>
      </w:r>
    </w:p>
    <w:p w14:paraId="6DA2AB61" w14:textId="77777777" w:rsidR="00B96025" w:rsidRPr="000F7BD3" w:rsidRDefault="00B96025" w:rsidP="004F2F0D">
      <w:pPr>
        <w:pStyle w:val="Heading3"/>
      </w:pPr>
      <w:r w:rsidRPr="000F7BD3">
        <w:t>be or remain affiliated to the Branch and SLSNSW</w:t>
      </w:r>
      <w:r w:rsidR="00710EE7" w:rsidRPr="000F7BD3">
        <w:t>;</w:t>
      </w:r>
    </w:p>
    <w:p w14:paraId="1495A9CB" w14:textId="77777777" w:rsidR="005358EA" w:rsidRPr="000F7BD3" w:rsidRDefault="005358EA" w:rsidP="004F2F0D">
      <w:pPr>
        <w:pStyle w:val="Heading3"/>
      </w:pPr>
      <w:r w:rsidRPr="000F7BD3">
        <w:t>be or remain registered as a registered charity with the Australian Charities and Not-for-Profit Commission;</w:t>
      </w:r>
    </w:p>
    <w:p w14:paraId="4C9F8678" w14:textId="77777777" w:rsidR="00804B88" w:rsidRPr="000F7BD3" w:rsidRDefault="000B51FE" w:rsidP="004F2F0D">
      <w:pPr>
        <w:pStyle w:val="Heading3"/>
      </w:pPr>
      <w:r w:rsidRPr="000F7BD3">
        <w:t>a</w:t>
      </w:r>
      <w:r w:rsidR="00804B88" w:rsidRPr="000F7BD3">
        <w:t xml:space="preserve">ppoint a Delegate annually to represent the </w:t>
      </w:r>
      <w:r w:rsidR="008C4493" w:rsidRPr="000F7BD3">
        <w:t xml:space="preserve">Club </w:t>
      </w:r>
      <w:r w:rsidR="00804B88" w:rsidRPr="000F7BD3">
        <w:t xml:space="preserve">at general meetings of </w:t>
      </w:r>
      <w:r w:rsidR="00AB7B21" w:rsidRPr="000F7BD3">
        <w:t xml:space="preserve">the </w:t>
      </w:r>
      <w:r w:rsidRPr="000F7BD3">
        <w:t>B</w:t>
      </w:r>
      <w:r w:rsidR="00AB7B21" w:rsidRPr="000F7BD3">
        <w:t>ranch</w:t>
      </w:r>
      <w:r w:rsidR="00804B88" w:rsidRPr="000F7BD3">
        <w:t>;</w:t>
      </w:r>
    </w:p>
    <w:p w14:paraId="1EF68C80" w14:textId="77777777" w:rsidR="00804B88" w:rsidRPr="000F7BD3" w:rsidRDefault="000B51FE" w:rsidP="004F2F0D">
      <w:pPr>
        <w:pStyle w:val="Heading3"/>
      </w:pPr>
      <w:r w:rsidRPr="000F7BD3">
        <w:t>n</w:t>
      </w:r>
      <w:r w:rsidR="00804B88" w:rsidRPr="000F7BD3">
        <w:t xml:space="preserve">ominate such other persons as may be required to be appointed to </w:t>
      </w:r>
      <w:r w:rsidR="00AB7B21" w:rsidRPr="000F7BD3">
        <w:t xml:space="preserve">Branch or </w:t>
      </w:r>
      <w:r w:rsidR="004E6C84" w:rsidRPr="000F7BD3">
        <w:t>SLSNSW</w:t>
      </w:r>
      <w:r w:rsidR="00804B88" w:rsidRPr="000F7BD3">
        <w:t xml:space="preserve"> committees from time to time under this </w:t>
      </w:r>
      <w:r w:rsidR="00091F18" w:rsidRPr="000F7BD3">
        <w:t>Constitution</w:t>
      </w:r>
      <w:r w:rsidR="00804B88" w:rsidRPr="000F7BD3">
        <w:t xml:space="preserve"> or the </w:t>
      </w:r>
      <w:r w:rsidR="00AB7B21" w:rsidRPr="000F7BD3">
        <w:t xml:space="preserve">Branch </w:t>
      </w:r>
      <w:r w:rsidRPr="000F7BD3">
        <w:t>c</w:t>
      </w:r>
      <w:r w:rsidR="00091F18" w:rsidRPr="000F7BD3">
        <w:t>onstitution</w:t>
      </w:r>
      <w:r w:rsidR="00AB7B21" w:rsidRPr="000F7BD3">
        <w:t xml:space="preserve"> or </w:t>
      </w:r>
      <w:r w:rsidR="004E6C84" w:rsidRPr="000F7BD3">
        <w:t>SLSNSW</w:t>
      </w:r>
      <w:r w:rsidR="00804B88" w:rsidRPr="000F7BD3">
        <w:t xml:space="preserve"> </w:t>
      </w:r>
      <w:r w:rsidRPr="000F7BD3">
        <w:t>c</w:t>
      </w:r>
      <w:r w:rsidR="00091F18" w:rsidRPr="000F7BD3">
        <w:t>onstitution</w:t>
      </w:r>
      <w:r w:rsidR="00804B88" w:rsidRPr="000F7BD3">
        <w:t xml:space="preserve"> or otherwise;</w:t>
      </w:r>
    </w:p>
    <w:p w14:paraId="7378DB58" w14:textId="77777777" w:rsidR="00804B88" w:rsidRPr="000F7BD3" w:rsidRDefault="000B51FE" w:rsidP="004F2F0D">
      <w:pPr>
        <w:pStyle w:val="Heading3"/>
      </w:pPr>
      <w:r w:rsidRPr="000F7BD3">
        <w:lastRenderedPageBreak/>
        <w:t>f</w:t>
      </w:r>
      <w:r w:rsidR="00804B88" w:rsidRPr="000F7BD3">
        <w:t xml:space="preserve">orward to </w:t>
      </w:r>
      <w:r w:rsidR="00AB7B21" w:rsidRPr="000F7BD3">
        <w:t xml:space="preserve">the Branch and </w:t>
      </w:r>
      <w:r w:rsidR="004E6C84" w:rsidRPr="000F7BD3">
        <w:t>SLSNSW</w:t>
      </w:r>
      <w:r w:rsidR="00804B88" w:rsidRPr="000F7BD3">
        <w:t xml:space="preserve"> a copy of its constituent documents and details of its </w:t>
      </w:r>
      <w:proofErr w:type="gramStart"/>
      <w:r w:rsidR="00804B88" w:rsidRPr="000F7BD3">
        <w:t>Directors</w:t>
      </w:r>
      <w:proofErr w:type="gramEnd"/>
      <w:r w:rsidR="00B96025" w:rsidRPr="000F7BD3">
        <w:t xml:space="preserve"> as and when they change or are amended</w:t>
      </w:r>
      <w:r w:rsidR="00804B88" w:rsidRPr="000F7BD3">
        <w:t>;</w:t>
      </w:r>
    </w:p>
    <w:p w14:paraId="7E83BECB" w14:textId="77777777" w:rsidR="00804B88" w:rsidRPr="000F7BD3" w:rsidRDefault="000B51FE" w:rsidP="004F2F0D">
      <w:pPr>
        <w:pStyle w:val="Heading3"/>
      </w:pPr>
      <w:r w:rsidRPr="000F7BD3">
        <w:t>a</w:t>
      </w:r>
      <w:r w:rsidR="00804B88" w:rsidRPr="000F7BD3">
        <w:t xml:space="preserve">dopt the objects of </w:t>
      </w:r>
      <w:r w:rsidR="004E6C84" w:rsidRPr="000F7BD3">
        <w:t>SLSNSW</w:t>
      </w:r>
      <w:r w:rsidR="00804B88" w:rsidRPr="000F7BD3">
        <w:t xml:space="preserve"> (in whole or in part as are applicable to the </w:t>
      </w:r>
      <w:r w:rsidR="008C4493" w:rsidRPr="000F7BD3">
        <w:t>Club</w:t>
      </w:r>
      <w:r w:rsidR="00804B88" w:rsidRPr="000F7BD3">
        <w:t xml:space="preserve">) and adopt rules which reflect, and which are, to the extent permitted or required by the Act, generally in conformity with the </w:t>
      </w:r>
      <w:r w:rsidR="00AB7B21" w:rsidRPr="000F7BD3">
        <w:t xml:space="preserve">Branch and </w:t>
      </w:r>
      <w:r w:rsidR="004E6C84" w:rsidRPr="000F7BD3">
        <w:t>SLSNSW</w:t>
      </w:r>
      <w:r w:rsidR="00804B88" w:rsidRPr="000F7BD3">
        <w:t xml:space="preserve"> </w:t>
      </w:r>
      <w:r w:rsidRPr="000F7BD3">
        <w:t>c</w:t>
      </w:r>
      <w:r w:rsidR="00091F18" w:rsidRPr="000F7BD3">
        <w:t>onstitution</w:t>
      </w:r>
      <w:r w:rsidR="00AB7B21" w:rsidRPr="000F7BD3">
        <w:t>s</w:t>
      </w:r>
      <w:r w:rsidR="00804B88" w:rsidRPr="000F7BD3">
        <w:t>;</w:t>
      </w:r>
    </w:p>
    <w:p w14:paraId="1F3B6D74" w14:textId="77777777" w:rsidR="00804B88" w:rsidRPr="000F7BD3" w:rsidRDefault="000B51FE" w:rsidP="004F2F0D">
      <w:pPr>
        <w:pStyle w:val="Heading3"/>
      </w:pPr>
      <w:r w:rsidRPr="000F7BD3">
        <w:t>a</w:t>
      </w:r>
      <w:r w:rsidR="00804B88" w:rsidRPr="000F7BD3">
        <w:t xml:space="preserve">pply its property and capacity solely in pursuit of the Objects and </w:t>
      </w:r>
      <w:r w:rsidR="00AB7B21" w:rsidRPr="000F7BD3">
        <w:t xml:space="preserve">surf </w:t>
      </w:r>
      <w:r w:rsidR="00804B88" w:rsidRPr="000F7BD3">
        <w:t>lifesaving;</w:t>
      </w:r>
    </w:p>
    <w:p w14:paraId="45E2D0C9" w14:textId="77777777" w:rsidR="00804B88" w:rsidRPr="000F7BD3" w:rsidRDefault="000B51FE" w:rsidP="004F2F0D">
      <w:pPr>
        <w:pStyle w:val="Heading3"/>
      </w:pPr>
      <w:r w:rsidRPr="000F7BD3">
        <w:t>d</w:t>
      </w:r>
      <w:r w:rsidR="00804B88" w:rsidRPr="000F7BD3">
        <w:t>o all that is reasonably necessary to enable the Objects to be achieved;</w:t>
      </w:r>
    </w:p>
    <w:p w14:paraId="29707A19" w14:textId="77777777" w:rsidR="00804B88" w:rsidRPr="000F7BD3" w:rsidRDefault="000B51FE" w:rsidP="004F2F0D">
      <w:pPr>
        <w:pStyle w:val="Heading3"/>
      </w:pPr>
      <w:r w:rsidRPr="000F7BD3">
        <w:t>a</w:t>
      </w:r>
      <w:r w:rsidR="00804B88" w:rsidRPr="000F7BD3">
        <w:t xml:space="preserve">ct in good faith and loyalty to ensure the maintenance and enhancement of </w:t>
      </w:r>
      <w:r w:rsidR="00AB7B21" w:rsidRPr="000F7BD3">
        <w:t xml:space="preserve">surf </w:t>
      </w:r>
      <w:r w:rsidR="00804B88" w:rsidRPr="000F7BD3">
        <w:t xml:space="preserve">lifesaving, its standards, quality and reputation for benefit of the Members and </w:t>
      </w:r>
      <w:r w:rsidR="00AB7B21" w:rsidRPr="000F7BD3">
        <w:t xml:space="preserve">surf </w:t>
      </w:r>
      <w:r w:rsidR="00804B88" w:rsidRPr="000F7BD3">
        <w:t>lifesaving;</w:t>
      </w:r>
    </w:p>
    <w:p w14:paraId="5B08EB12" w14:textId="77777777" w:rsidR="006D076F" w:rsidRPr="000F7BD3" w:rsidRDefault="006D076F" w:rsidP="004F2F0D">
      <w:pPr>
        <w:pStyle w:val="Heading3"/>
      </w:pPr>
      <w:r w:rsidRPr="000F7BD3">
        <w:t xml:space="preserve">expressly comply with rule 6 of the SLSNSW constitution in respect of patrol hours; </w:t>
      </w:r>
    </w:p>
    <w:p w14:paraId="002EF127" w14:textId="77777777" w:rsidR="00804B88" w:rsidRPr="000F7BD3" w:rsidRDefault="000B51FE" w:rsidP="004F2F0D">
      <w:pPr>
        <w:pStyle w:val="Heading3"/>
      </w:pPr>
      <w:r w:rsidRPr="000F7BD3">
        <w:t>a</w:t>
      </w:r>
      <w:r w:rsidR="00804B88" w:rsidRPr="000F7BD3">
        <w:t xml:space="preserve">t all times act on behalf of and in the interests of </w:t>
      </w:r>
      <w:r w:rsidR="00AB7B21" w:rsidRPr="000F7BD3">
        <w:t xml:space="preserve">surf </w:t>
      </w:r>
      <w:r w:rsidR="00804B88" w:rsidRPr="000F7BD3">
        <w:t>lifesaving; and</w:t>
      </w:r>
    </w:p>
    <w:p w14:paraId="23E60FF4" w14:textId="77777777" w:rsidR="00804B88" w:rsidRPr="000F7BD3" w:rsidRDefault="000B51FE" w:rsidP="004F2F0D">
      <w:pPr>
        <w:pStyle w:val="Heading3"/>
      </w:pPr>
      <w:r w:rsidRPr="000F7BD3">
        <w:t>b</w:t>
      </w:r>
      <w:r w:rsidR="00804B88" w:rsidRPr="000F7BD3">
        <w:t xml:space="preserve">y, adopting the objects of </w:t>
      </w:r>
      <w:r w:rsidR="004E6C84" w:rsidRPr="000F7BD3">
        <w:t>SLSNSW</w:t>
      </w:r>
      <w:r w:rsidR="00804B88" w:rsidRPr="000F7BD3">
        <w:t xml:space="preserve">, abide by the </w:t>
      </w:r>
      <w:r w:rsidR="004E6C84" w:rsidRPr="000F7BD3">
        <w:t>SLSNSW</w:t>
      </w:r>
      <w:r w:rsidR="00804B88" w:rsidRPr="000F7BD3">
        <w:t xml:space="preserve"> </w:t>
      </w:r>
      <w:r w:rsidR="006143EA" w:rsidRPr="000F7BD3">
        <w:t>c</w:t>
      </w:r>
      <w:r w:rsidR="00091F18" w:rsidRPr="000F7BD3">
        <w:t>onstitution</w:t>
      </w:r>
      <w:r w:rsidR="00804B88" w:rsidRPr="000F7BD3">
        <w:t>.</w:t>
      </w:r>
    </w:p>
    <w:p w14:paraId="4BFED29E" w14:textId="77777777" w:rsidR="00804B88" w:rsidRPr="000F7BD3" w:rsidRDefault="00804B88" w:rsidP="004F2F0D">
      <w:pPr>
        <w:pStyle w:val="Heading2"/>
      </w:pPr>
      <w:bookmarkStart w:id="80" w:name="_Toc72140472"/>
      <w:bookmarkStart w:id="81" w:name="_Toc225865266"/>
      <w:r w:rsidRPr="000F7BD3">
        <w:t xml:space="preserve">Operation of </w:t>
      </w:r>
      <w:r w:rsidR="00091F18" w:rsidRPr="000F7BD3">
        <w:t>Constitution</w:t>
      </w:r>
      <w:bookmarkEnd w:id="80"/>
      <w:bookmarkEnd w:id="81"/>
    </w:p>
    <w:p w14:paraId="09E2CA7F" w14:textId="77777777" w:rsidR="00804B88" w:rsidRPr="000F7BD3" w:rsidRDefault="00804B88" w:rsidP="004F2F0D">
      <w:pPr>
        <w:pStyle w:val="Heading3"/>
        <w:numPr>
          <w:ilvl w:val="0"/>
          <w:numId w:val="0"/>
        </w:numPr>
        <w:ind w:left="709"/>
      </w:pPr>
      <w:r w:rsidRPr="000F7BD3">
        <w:t xml:space="preserve">The </w:t>
      </w:r>
      <w:r w:rsidR="008C4493" w:rsidRPr="000F7BD3">
        <w:t xml:space="preserve">Club </w:t>
      </w:r>
      <w:r w:rsidRPr="000F7BD3">
        <w:t>and the Members acknowledge and agree:</w:t>
      </w:r>
    </w:p>
    <w:p w14:paraId="5C7F2E78" w14:textId="52AE9151" w:rsidR="00804B88" w:rsidRPr="000F7BD3" w:rsidRDefault="000B51FE" w:rsidP="004F2F0D">
      <w:pPr>
        <w:pStyle w:val="Heading3"/>
      </w:pPr>
      <w:r w:rsidRPr="000F7BD3">
        <w:t>t</w:t>
      </w:r>
      <w:r w:rsidR="00804B88" w:rsidRPr="000F7BD3">
        <w:t xml:space="preserve">hat they are bound by this </w:t>
      </w:r>
      <w:r w:rsidR="00091F18" w:rsidRPr="000F7BD3">
        <w:t>Constitution</w:t>
      </w:r>
      <w:r w:rsidR="00804B88" w:rsidRPr="000F7BD3">
        <w:t xml:space="preserve"> and that this </w:t>
      </w:r>
      <w:r w:rsidR="00091F18" w:rsidRPr="000F7BD3">
        <w:t>Constitution</w:t>
      </w:r>
      <w:r w:rsidR="00804B88" w:rsidRPr="000F7BD3">
        <w:t xml:space="preserve">, operates to create uniformity in the way in which the Objects and </w:t>
      </w:r>
      <w:r w:rsidR="00AB7B21" w:rsidRPr="000F7BD3">
        <w:t xml:space="preserve">surf </w:t>
      </w:r>
      <w:r w:rsidR="00804B88" w:rsidRPr="000F7BD3">
        <w:t xml:space="preserve">lifesaving are to be conducted, promoted, encouraged, advanced and administered </w:t>
      </w:r>
      <w:r w:rsidR="158D4730">
        <w:t>at</w:t>
      </w:r>
      <w:r w:rsidR="00804B88" w:rsidRPr="000F7BD3">
        <w:t xml:space="preserve"> </w:t>
      </w:r>
      <w:r w:rsidR="005F1345">
        <w:t>Wanda beach</w:t>
      </w:r>
      <w:r w:rsidR="00804B88" w:rsidRPr="000F7BD3">
        <w:t>;</w:t>
      </w:r>
    </w:p>
    <w:p w14:paraId="1626A49D" w14:textId="77777777" w:rsidR="00804B88" w:rsidRPr="000F7BD3" w:rsidRDefault="000B51FE" w:rsidP="004F2F0D">
      <w:pPr>
        <w:pStyle w:val="Heading3"/>
      </w:pPr>
      <w:r w:rsidRPr="000F7BD3">
        <w:t>t</w:t>
      </w:r>
      <w:r w:rsidR="00804B88" w:rsidRPr="000F7BD3">
        <w:t xml:space="preserve">o ensure the maintenance and enhancement of </w:t>
      </w:r>
      <w:r w:rsidR="00AB7B21" w:rsidRPr="000F7BD3">
        <w:t xml:space="preserve">surf </w:t>
      </w:r>
      <w:r w:rsidR="00804B88" w:rsidRPr="000F7BD3">
        <w:t xml:space="preserve">lifesaving, its standards, quality and reputation for the benefit of </w:t>
      </w:r>
      <w:r w:rsidR="00AB7B21" w:rsidRPr="000F7BD3">
        <w:t xml:space="preserve">surf </w:t>
      </w:r>
      <w:r w:rsidR="00804B88" w:rsidRPr="000F7BD3">
        <w:t>lifesaving;</w:t>
      </w:r>
    </w:p>
    <w:p w14:paraId="6385C78A" w14:textId="77777777" w:rsidR="00804B88" w:rsidRPr="000F7BD3" w:rsidRDefault="000B51FE" w:rsidP="004F2F0D">
      <w:pPr>
        <w:pStyle w:val="Heading3"/>
      </w:pPr>
      <w:r w:rsidRPr="000F7BD3">
        <w:t>n</w:t>
      </w:r>
      <w:r w:rsidR="00804B88" w:rsidRPr="000F7BD3">
        <w:t xml:space="preserve">ot to do or permit to be done any act or thing which might adversely affect or derogate from the standards, quality and reputation of </w:t>
      </w:r>
      <w:r w:rsidR="00AB7B21" w:rsidRPr="000F7BD3">
        <w:t xml:space="preserve">surf </w:t>
      </w:r>
      <w:r w:rsidR="00804B88" w:rsidRPr="000F7BD3">
        <w:t>lifesaving and its maintenance and enhancement;</w:t>
      </w:r>
    </w:p>
    <w:p w14:paraId="1E44F54B" w14:textId="77777777" w:rsidR="00804B88" w:rsidRPr="000F7BD3" w:rsidRDefault="000B51FE" w:rsidP="004F2F0D">
      <w:pPr>
        <w:pStyle w:val="Heading3"/>
      </w:pPr>
      <w:r w:rsidRPr="000F7BD3">
        <w:t>t</w:t>
      </w:r>
      <w:r w:rsidR="00804B88" w:rsidRPr="000F7BD3">
        <w:t>o promote the economic and community services success, strength and stability of each other and to act interdependently with each other in pursuit of their respective objects;</w:t>
      </w:r>
    </w:p>
    <w:p w14:paraId="5682F0E6" w14:textId="77777777" w:rsidR="00804B88" w:rsidRPr="000F7BD3" w:rsidRDefault="000B51FE" w:rsidP="004F2F0D">
      <w:pPr>
        <w:pStyle w:val="Heading3"/>
      </w:pPr>
      <w:r w:rsidRPr="000F7BD3">
        <w:t>t</w:t>
      </w:r>
      <w:r w:rsidR="00804B88" w:rsidRPr="000F7BD3">
        <w:t xml:space="preserve">o act in the interests of </w:t>
      </w:r>
      <w:r w:rsidR="00AB7B21" w:rsidRPr="000F7BD3">
        <w:t xml:space="preserve">surf </w:t>
      </w:r>
      <w:r w:rsidR="00804B88" w:rsidRPr="000F7BD3">
        <w:t>lifesaving;</w:t>
      </w:r>
    </w:p>
    <w:p w14:paraId="7860794C" w14:textId="77777777" w:rsidR="00804B88" w:rsidRPr="000F7BD3" w:rsidRDefault="000B51FE" w:rsidP="004F2F0D">
      <w:pPr>
        <w:pStyle w:val="Heading3"/>
      </w:pPr>
      <w:r w:rsidRPr="000F7BD3">
        <w:t>w</w:t>
      </w:r>
      <w:r w:rsidR="00804B88" w:rsidRPr="000F7BD3">
        <w:t xml:space="preserve">here the </w:t>
      </w:r>
      <w:r w:rsidR="008C4493" w:rsidRPr="000F7BD3">
        <w:t xml:space="preserve">Club </w:t>
      </w:r>
      <w:r w:rsidR="00804B88" w:rsidRPr="000F7BD3">
        <w:t xml:space="preserve">considers or is advised that a </w:t>
      </w:r>
      <w:proofErr w:type="gramStart"/>
      <w:r w:rsidR="00804B88" w:rsidRPr="000F7BD3">
        <w:t>Member</w:t>
      </w:r>
      <w:proofErr w:type="gramEnd"/>
      <w:r w:rsidR="00804B88" w:rsidRPr="000F7BD3">
        <w:t xml:space="preserve"> has allegedly:</w:t>
      </w:r>
    </w:p>
    <w:p w14:paraId="281A5F55" w14:textId="77777777" w:rsidR="00804B88" w:rsidRPr="000F7BD3" w:rsidRDefault="009739A4" w:rsidP="004F2F0D">
      <w:pPr>
        <w:pStyle w:val="Heading4"/>
      </w:pPr>
      <w:r w:rsidRPr="000F7BD3">
        <w:t>b</w:t>
      </w:r>
      <w:r w:rsidR="00804B88" w:rsidRPr="000F7BD3">
        <w:t xml:space="preserve">reached, failed, refused or neglected to comply with a provision of this </w:t>
      </w:r>
      <w:r w:rsidR="00091F18" w:rsidRPr="000F7BD3">
        <w:t>Constitution</w:t>
      </w:r>
      <w:r w:rsidR="00804B88" w:rsidRPr="000F7BD3">
        <w:t xml:space="preserve">, the </w:t>
      </w:r>
      <w:r w:rsidR="00E14979" w:rsidRPr="000F7BD3">
        <w:t>By</w:t>
      </w:r>
      <w:r w:rsidR="00432C73" w:rsidRPr="000F7BD3">
        <w:t>-</w:t>
      </w:r>
      <w:r w:rsidR="00E14979" w:rsidRPr="000F7BD3">
        <w:t>Laws</w:t>
      </w:r>
      <w:r w:rsidR="00804B88" w:rsidRPr="000F7BD3">
        <w:t xml:space="preserve">, or any resolution or determination of the </w:t>
      </w:r>
      <w:r w:rsidR="008C4493" w:rsidRPr="000F7BD3">
        <w:t>Club</w:t>
      </w:r>
      <w:r w:rsidR="00804B88" w:rsidRPr="000F7BD3">
        <w:t>; or</w:t>
      </w:r>
    </w:p>
    <w:p w14:paraId="16C80A23" w14:textId="77777777" w:rsidR="00804B88" w:rsidRPr="000F7BD3" w:rsidRDefault="00804B88" w:rsidP="004F2F0D">
      <w:pPr>
        <w:pStyle w:val="Heading4"/>
      </w:pPr>
      <w:r w:rsidRPr="000F7BD3">
        <w:t xml:space="preserve">acted in a manner prejudicial to the Objects and interests of the </w:t>
      </w:r>
      <w:r w:rsidR="008C4493" w:rsidRPr="000F7BD3">
        <w:t xml:space="preserve">Club </w:t>
      </w:r>
      <w:r w:rsidRPr="000F7BD3">
        <w:t xml:space="preserve">and/or </w:t>
      </w:r>
      <w:r w:rsidR="00AB7B21" w:rsidRPr="000F7BD3">
        <w:t xml:space="preserve">surf </w:t>
      </w:r>
      <w:r w:rsidRPr="000F7BD3">
        <w:t>lifesaving; or</w:t>
      </w:r>
    </w:p>
    <w:p w14:paraId="1339946B" w14:textId="605BC28C" w:rsidR="00804B88" w:rsidRPr="000F7BD3" w:rsidRDefault="00804B88" w:rsidP="004F2F0D">
      <w:pPr>
        <w:pStyle w:val="Heading4"/>
      </w:pPr>
      <w:r w:rsidRPr="000F7BD3">
        <w:t>brought the</w:t>
      </w:r>
      <w:r w:rsidR="006F18DB" w:rsidRPr="000F7BD3">
        <w:t>mself, the</w:t>
      </w:r>
      <w:r w:rsidRPr="000F7BD3">
        <w:t xml:space="preserve"> </w:t>
      </w:r>
      <w:r w:rsidR="008C4493" w:rsidRPr="000F7BD3">
        <w:t>Club</w:t>
      </w:r>
      <w:r w:rsidRPr="000F7BD3">
        <w:t xml:space="preserve">, any </w:t>
      </w:r>
      <w:r w:rsidR="00AB7B21" w:rsidRPr="000F7BD3">
        <w:t xml:space="preserve">Surf </w:t>
      </w:r>
      <w:r w:rsidRPr="000F7BD3">
        <w:t xml:space="preserve">Life Saving Club or </w:t>
      </w:r>
      <w:r w:rsidR="00AB7B21" w:rsidRPr="000F7BD3">
        <w:t xml:space="preserve">surf </w:t>
      </w:r>
      <w:r w:rsidRPr="000F7BD3">
        <w:t xml:space="preserve">lifesaving </w:t>
      </w:r>
      <w:r w:rsidR="00AB7B21" w:rsidRPr="000F7BD3">
        <w:t xml:space="preserve">(including the Branch, SLSNSW and/or SLSA) </w:t>
      </w:r>
      <w:r w:rsidRPr="000F7BD3">
        <w:t>into disrepute;</w:t>
      </w:r>
      <w:ins w:id="82" w:author="Brock Douglas" w:date="2026-04-16T18:08:00Z" w16du:dateUtc="2026-04-16T08:08:00Z">
        <w:r w:rsidR="005B4957">
          <w:t xml:space="preserve"> and</w:t>
        </w:r>
      </w:ins>
    </w:p>
    <w:p w14:paraId="22FF8D16" w14:textId="1CD34FED" w:rsidR="00804B88" w:rsidRPr="000F7BD3" w:rsidRDefault="000B51FE" w:rsidP="004F2F0D">
      <w:pPr>
        <w:pStyle w:val="Heading3"/>
        <w:numPr>
          <w:ilvl w:val="0"/>
          <w:numId w:val="0"/>
        </w:numPr>
        <w:ind w:left="2127"/>
      </w:pPr>
      <w:r w:rsidRPr="000F7BD3">
        <w:t>t</w:t>
      </w:r>
      <w:r w:rsidR="00804B88" w:rsidRPr="000F7BD3">
        <w:t xml:space="preserve">he </w:t>
      </w:r>
      <w:r w:rsidR="008C4493" w:rsidRPr="000F7BD3">
        <w:t xml:space="preserve">Club </w:t>
      </w:r>
      <w:r w:rsidR="00804B88" w:rsidRPr="000F7BD3">
        <w:t xml:space="preserve">may after allowing the Member a reasonable opportunity to explain, adjudicate and if </w:t>
      </w:r>
      <w:proofErr w:type="gramStart"/>
      <w:r w:rsidR="00804B88" w:rsidRPr="000F7BD3">
        <w:t>necessary</w:t>
      </w:r>
      <w:proofErr w:type="gramEnd"/>
      <w:r w:rsidR="00804B88" w:rsidRPr="000F7BD3">
        <w:t xml:space="preserve"> penalise the Member </w:t>
      </w:r>
      <w:r w:rsidR="005358EA" w:rsidRPr="000F7BD3">
        <w:t>in accordance with the processes and penalties under SLSA regulations</w:t>
      </w:r>
      <w:del w:id="83" w:author="Brock Douglas" w:date="2026-04-16T18:08:00Z" w16du:dateUtc="2026-04-16T08:08:00Z">
        <w:r w:rsidR="00073A0B" w:rsidRPr="000F7BD3" w:rsidDel="005B4957">
          <w:delText>; and</w:delText>
        </w:r>
      </w:del>
      <w:ins w:id="84" w:author="Brock Douglas" w:date="2026-04-16T18:08:00Z" w16du:dateUtc="2026-04-16T08:08:00Z">
        <w:r w:rsidR="005B4957">
          <w:t>.</w:t>
        </w:r>
      </w:ins>
    </w:p>
    <w:p w14:paraId="40D45205" w14:textId="3AF1C62D" w:rsidR="00305DF6" w:rsidRPr="000F7BD3" w:rsidDel="005B4957" w:rsidRDefault="00305DF6" w:rsidP="004F2F0D">
      <w:pPr>
        <w:pStyle w:val="Heading3"/>
        <w:rPr>
          <w:moveFrom w:id="85" w:author="Brock Douglas" w:date="2026-04-16T18:08:00Z" w16du:dateUtc="2026-04-16T08:08:00Z"/>
        </w:rPr>
      </w:pPr>
      <w:moveFromRangeStart w:id="86" w:author="Brock Douglas" w:date="2026-04-16T18:08:00Z" w:name="move227255339"/>
      <w:moveFrom w:id="87" w:author="Brock Douglas" w:date="2026-04-16T18:08:00Z" w16du:dateUtc="2026-04-16T08:08:00Z">
        <w:r w:rsidRPr="000F7BD3" w:rsidDel="005B4957">
          <w:lastRenderedPageBreak/>
          <w:t>that the Club shall be represented by the President who shall have the right to (on behalf of the Club):</w:t>
        </w:r>
      </w:moveFrom>
    </w:p>
    <w:p w14:paraId="2C5B592B" w14:textId="2224551D" w:rsidR="00BF65F1" w:rsidRPr="00BF65F1" w:rsidDel="005B4957" w:rsidRDefault="00BF65F1" w:rsidP="00BF65F1">
      <w:pPr>
        <w:pStyle w:val="Heading4"/>
        <w:rPr>
          <w:moveFrom w:id="88" w:author="Brock Douglas" w:date="2026-04-16T18:08:00Z" w16du:dateUtc="2026-04-16T08:08:00Z"/>
        </w:rPr>
      </w:pPr>
      <w:moveFrom w:id="89" w:author="Brock Douglas" w:date="2026-04-16T18:08:00Z" w16du:dateUtc="2026-04-16T08:08:00Z">
        <w:r w:rsidRPr="00BF65F1" w:rsidDel="005B4957">
          <w:t>be present at SLSNSW Annual General Meetings</w:t>
        </w:r>
        <w:r w:rsidR="00AD085B" w:rsidDel="005B4957">
          <w:t>,</w:t>
        </w:r>
        <w:r w:rsidRPr="00BF65F1" w:rsidDel="005B4957">
          <w:t xml:space="preserve"> and Special General Meeting</w:t>
        </w:r>
        <w:r w:rsidR="00AD085B" w:rsidDel="005B4957">
          <w:t>s</w:t>
        </w:r>
        <w:r w:rsidRPr="00BF65F1" w:rsidDel="005B4957">
          <w:t>; and</w:t>
        </w:r>
      </w:moveFrom>
    </w:p>
    <w:p w14:paraId="477887CF" w14:textId="7AC2D316" w:rsidR="00073A0B" w:rsidDel="005B4957" w:rsidRDefault="00305DF6" w:rsidP="004F2F0D">
      <w:pPr>
        <w:pStyle w:val="Heading4"/>
        <w:rPr>
          <w:moveFrom w:id="90" w:author="Brock Douglas" w:date="2026-04-16T18:08:00Z" w16du:dateUtc="2026-04-16T08:08:00Z"/>
        </w:rPr>
      </w:pPr>
      <w:moveFrom w:id="91" w:author="Brock Douglas" w:date="2026-04-16T18:08:00Z" w16du:dateUtc="2026-04-16T08:08:00Z">
        <w:r w:rsidRPr="000F7BD3" w:rsidDel="005B4957">
          <w:t>vote on the election of SLSNSW Elected Directors in accordance with the SLSNSW constitution</w:t>
        </w:r>
        <w:r w:rsidR="004C4E8A" w:rsidDel="005B4957">
          <w:t>; and</w:t>
        </w:r>
      </w:moveFrom>
    </w:p>
    <w:p w14:paraId="58DEF433" w14:textId="4FFCDFDB" w:rsidR="004C4E8A" w:rsidDel="005B4957" w:rsidRDefault="004C4E8A" w:rsidP="004C4E8A">
      <w:pPr>
        <w:pStyle w:val="Heading4"/>
        <w:rPr>
          <w:moveFrom w:id="92" w:author="Brock Douglas" w:date="2026-04-16T18:08:00Z" w16du:dateUtc="2026-04-16T08:08:00Z"/>
        </w:rPr>
      </w:pPr>
      <w:moveFrom w:id="93" w:author="Brock Douglas" w:date="2026-04-16T18:08:00Z" w16du:dateUtc="2026-04-16T08:08:00Z">
        <w:r w:rsidRPr="00BF65F1" w:rsidDel="005B4957">
          <w:t>be present at</w:t>
        </w:r>
        <w:r w:rsidDel="005B4957">
          <w:t xml:space="preserve"> the Branch Council Meetings, Branch</w:t>
        </w:r>
        <w:r w:rsidRPr="00BF65F1" w:rsidDel="005B4957">
          <w:t xml:space="preserve"> Annual General Meetings</w:t>
        </w:r>
        <w:r w:rsidR="00AD085B" w:rsidDel="005B4957">
          <w:t>,</w:t>
        </w:r>
        <w:r w:rsidRPr="00BF65F1" w:rsidDel="005B4957">
          <w:t xml:space="preserve"> and Special General Meeting</w:t>
        </w:r>
        <w:r w:rsidR="00AD085B" w:rsidDel="005B4957">
          <w:t>s</w:t>
        </w:r>
        <w:r w:rsidR="000C379A" w:rsidDel="005B4957">
          <w:t>; and</w:t>
        </w:r>
      </w:moveFrom>
    </w:p>
    <w:p w14:paraId="24FA18DF" w14:textId="737A2766" w:rsidR="000C379A" w:rsidRPr="000F7BD3" w:rsidDel="005B4957" w:rsidRDefault="000C379A" w:rsidP="004C4E8A">
      <w:pPr>
        <w:pStyle w:val="Heading4"/>
        <w:rPr>
          <w:moveFrom w:id="94" w:author="Brock Douglas" w:date="2026-04-16T18:08:00Z" w16du:dateUtc="2026-04-16T08:08:00Z"/>
        </w:rPr>
      </w:pPr>
      <w:moveFrom w:id="95" w:author="Brock Douglas" w:date="2026-04-16T18:08:00Z" w16du:dateUtc="2026-04-16T08:08:00Z">
        <w:r w:rsidRPr="000F7BD3" w:rsidDel="005B4957">
          <w:t xml:space="preserve">vote on the election of </w:t>
        </w:r>
        <w:r w:rsidDel="005B4957">
          <w:t>the Branch</w:t>
        </w:r>
        <w:r w:rsidRPr="000F7BD3" w:rsidDel="005B4957">
          <w:t xml:space="preserve"> Elected Directors in accordance with the </w:t>
        </w:r>
        <w:r w:rsidDel="005B4957">
          <w:t>Branch</w:t>
        </w:r>
        <w:r w:rsidRPr="000F7BD3" w:rsidDel="005B4957">
          <w:t xml:space="preserve"> constitution</w:t>
        </w:r>
        <w:r w:rsidDel="005B4957">
          <w:t>.</w:t>
        </w:r>
      </w:moveFrom>
    </w:p>
    <w:p w14:paraId="75FEEB16" w14:textId="77777777" w:rsidR="00804B88" w:rsidRPr="000F7BD3" w:rsidRDefault="008C4493" w:rsidP="004F2F0D">
      <w:pPr>
        <w:pStyle w:val="Heading1"/>
      </w:pPr>
      <w:bookmarkStart w:id="96" w:name="_Toc532803365"/>
      <w:bookmarkStart w:id="97" w:name="_Toc199310446"/>
      <w:bookmarkStart w:id="98" w:name="_Toc72140473"/>
      <w:bookmarkStart w:id="99" w:name="_Toc225865267"/>
      <w:moveFromRangeEnd w:id="86"/>
      <w:r w:rsidRPr="000F7BD3">
        <w:t xml:space="preserve">Club’S </w:t>
      </w:r>
      <w:bookmarkEnd w:id="96"/>
      <w:bookmarkEnd w:id="97"/>
      <w:r w:rsidR="00091F18" w:rsidRPr="000F7BD3">
        <w:t>CONSTITUTION</w:t>
      </w:r>
      <w:bookmarkEnd w:id="98"/>
      <w:bookmarkEnd w:id="99"/>
    </w:p>
    <w:p w14:paraId="4F8D917E" w14:textId="77777777" w:rsidR="00804B88" w:rsidRPr="000F7BD3" w:rsidRDefault="00091F18" w:rsidP="004F2F0D">
      <w:pPr>
        <w:pStyle w:val="Heading2"/>
      </w:pPr>
      <w:bookmarkStart w:id="100" w:name="_Ref345926209"/>
      <w:bookmarkStart w:id="101" w:name="_Toc72140474"/>
      <w:bookmarkStart w:id="102" w:name="_Toc225865268"/>
      <w:r w:rsidRPr="000F7BD3">
        <w:t>Constitution</w:t>
      </w:r>
      <w:r w:rsidR="00804B88" w:rsidRPr="000F7BD3">
        <w:t xml:space="preserve"> of the </w:t>
      </w:r>
      <w:bookmarkEnd w:id="100"/>
      <w:r w:rsidR="008C4493" w:rsidRPr="000F7BD3">
        <w:t>Club</w:t>
      </w:r>
      <w:bookmarkEnd w:id="101"/>
      <w:bookmarkEnd w:id="102"/>
    </w:p>
    <w:p w14:paraId="05137B33" w14:textId="77777777" w:rsidR="00804B88" w:rsidRPr="000F7BD3" w:rsidRDefault="00804B88" w:rsidP="004F2F0D">
      <w:pPr>
        <w:pStyle w:val="Heading3"/>
        <w:numPr>
          <w:ilvl w:val="0"/>
          <w:numId w:val="0"/>
        </w:numPr>
        <w:ind w:left="709"/>
      </w:pPr>
      <w:r w:rsidRPr="000F7BD3">
        <w:t xml:space="preserve">The </w:t>
      </w:r>
      <w:r w:rsidR="00091F18" w:rsidRPr="000F7BD3">
        <w:t>Constitution</w:t>
      </w:r>
      <w:r w:rsidRPr="000F7BD3">
        <w:t xml:space="preserve"> will clearly reflect the </w:t>
      </w:r>
      <w:r w:rsidR="00AB7B21" w:rsidRPr="000F7BD3">
        <w:t xml:space="preserve">Branch and </w:t>
      </w:r>
      <w:r w:rsidR="004E6C84" w:rsidRPr="000F7BD3">
        <w:t>SLSNSW</w:t>
      </w:r>
      <w:r w:rsidRPr="000F7BD3">
        <w:t xml:space="preserve"> </w:t>
      </w:r>
      <w:r w:rsidR="009662B1" w:rsidRPr="000F7BD3">
        <w:t>c</w:t>
      </w:r>
      <w:r w:rsidR="00091F18" w:rsidRPr="000F7BD3">
        <w:t>onstitution</w:t>
      </w:r>
      <w:r w:rsidR="00AB7B21" w:rsidRPr="000F7BD3">
        <w:t>s</w:t>
      </w:r>
      <w:r w:rsidRPr="000F7BD3">
        <w:t>, subject to any requirements in the Act, and at least to the extent of:</w:t>
      </w:r>
    </w:p>
    <w:p w14:paraId="576A00A2" w14:textId="77777777" w:rsidR="00804B88" w:rsidRPr="000F7BD3" w:rsidRDefault="009662B1" w:rsidP="004F2F0D">
      <w:pPr>
        <w:pStyle w:val="Heading3"/>
      </w:pPr>
      <w:r w:rsidRPr="000F7BD3">
        <w:t>t</w:t>
      </w:r>
      <w:r w:rsidR="00804B88" w:rsidRPr="000F7BD3">
        <w:t xml:space="preserve">he objects of </w:t>
      </w:r>
      <w:r w:rsidR="004E6C84" w:rsidRPr="000F7BD3">
        <w:t>SLSNSW</w:t>
      </w:r>
      <w:r w:rsidR="00804B88" w:rsidRPr="000F7BD3">
        <w:t>;</w:t>
      </w:r>
    </w:p>
    <w:p w14:paraId="18A72E08" w14:textId="77777777" w:rsidR="00804B88" w:rsidRPr="000F7BD3" w:rsidRDefault="009662B1" w:rsidP="004F2F0D">
      <w:pPr>
        <w:pStyle w:val="Heading3"/>
      </w:pPr>
      <w:r w:rsidRPr="000F7BD3">
        <w:t>t</w:t>
      </w:r>
      <w:r w:rsidR="00804B88" w:rsidRPr="000F7BD3">
        <w:t xml:space="preserve">he structure and membership categories of </w:t>
      </w:r>
      <w:r w:rsidR="004E6C84" w:rsidRPr="000F7BD3">
        <w:t>SLS</w:t>
      </w:r>
      <w:r w:rsidR="00F0067D" w:rsidRPr="000F7BD3">
        <w:t>A</w:t>
      </w:r>
      <w:r w:rsidR="008E7280" w:rsidRPr="000F7BD3">
        <w:t xml:space="preserve"> (if any)</w:t>
      </w:r>
      <w:r w:rsidR="00804B88" w:rsidRPr="000F7BD3">
        <w:t>;</w:t>
      </w:r>
    </w:p>
    <w:p w14:paraId="609DA0F3" w14:textId="77777777" w:rsidR="00804B88" w:rsidRPr="000F7BD3" w:rsidRDefault="009662B1" w:rsidP="004F2F0D">
      <w:pPr>
        <w:pStyle w:val="Heading3"/>
      </w:pPr>
      <w:r w:rsidRPr="000F7BD3">
        <w:t>r</w:t>
      </w:r>
      <w:r w:rsidR="00804B88" w:rsidRPr="000F7BD3">
        <w:t xml:space="preserve">ecognising SLSA as the national peak body for </w:t>
      </w:r>
      <w:r w:rsidR="00AB7B21" w:rsidRPr="000F7BD3">
        <w:t xml:space="preserve">surf </w:t>
      </w:r>
      <w:r w:rsidR="00804B88" w:rsidRPr="000F7BD3">
        <w:t>lifesaving in Australia;</w:t>
      </w:r>
    </w:p>
    <w:p w14:paraId="1A348563" w14:textId="77777777" w:rsidR="00804B88" w:rsidRPr="000F7BD3" w:rsidRDefault="009662B1" w:rsidP="004F2F0D">
      <w:pPr>
        <w:pStyle w:val="Heading3"/>
      </w:pPr>
      <w:r w:rsidRPr="000F7BD3">
        <w:t>r</w:t>
      </w:r>
      <w:r w:rsidR="00804B88" w:rsidRPr="000F7BD3">
        <w:t xml:space="preserve">ecognising </w:t>
      </w:r>
      <w:r w:rsidR="004E6C84" w:rsidRPr="000F7BD3">
        <w:t>SLSNSW</w:t>
      </w:r>
      <w:r w:rsidR="00804B88" w:rsidRPr="000F7BD3">
        <w:t xml:space="preserve"> as the peak body for lifesaving in </w:t>
      </w:r>
      <w:r w:rsidR="004E6C84" w:rsidRPr="000F7BD3">
        <w:t>New South Wales</w:t>
      </w:r>
      <w:r w:rsidR="00804B88" w:rsidRPr="000F7BD3">
        <w:t>;</w:t>
      </w:r>
    </w:p>
    <w:p w14:paraId="6BEDEB26" w14:textId="77777777" w:rsidR="00804B88" w:rsidRPr="000F7BD3" w:rsidRDefault="009662B1" w:rsidP="004F2F0D">
      <w:pPr>
        <w:pStyle w:val="Heading3"/>
      </w:pPr>
      <w:r w:rsidRPr="000F7BD3">
        <w:t>r</w:t>
      </w:r>
      <w:r w:rsidR="00AB7B21" w:rsidRPr="000F7BD3">
        <w:t>ecognising the Branch; and</w:t>
      </w:r>
    </w:p>
    <w:p w14:paraId="2162F5E3" w14:textId="77777777" w:rsidR="00804B88" w:rsidRPr="000F7BD3" w:rsidRDefault="009662B1" w:rsidP="004F2F0D">
      <w:pPr>
        <w:pStyle w:val="Heading3"/>
      </w:pPr>
      <w:r w:rsidRPr="000F7BD3">
        <w:t>s</w:t>
      </w:r>
      <w:r w:rsidR="00804B88" w:rsidRPr="000F7BD3">
        <w:t xml:space="preserve">uch other matters as are required to give full effect to the </w:t>
      </w:r>
      <w:r w:rsidR="004E6C84" w:rsidRPr="000F7BD3">
        <w:t>SLSNSW</w:t>
      </w:r>
      <w:r w:rsidR="00804B88" w:rsidRPr="000F7BD3">
        <w:t xml:space="preserve"> </w:t>
      </w:r>
      <w:r w:rsidR="00091F18" w:rsidRPr="000F7BD3">
        <w:t>Constitution</w:t>
      </w:r>
      <w:r w:rsidR="00804B88" w:rsidRPr="000F7BD3">
        <w:t>;</w:t>
      </w:r>
    </w:p>
    <w:p w14:paraId="6C7FBA49" w14:textId="77777777" w:rsidR="00804B88" w:rsidRDefault="009662B1" w:rsidP="004F2F0D">
      <w:pPr>
        <w:pStyle w:val="Heading3"/>
        <w:numPr>
          <w:ilvl w:val="0"/>
          <w:numId w:val="0"/>
        </w:numPr>
        <w:ind w:left="709"/>
      </w:pPr>
      <w:r w:rsidRPr="000F7BD3">
        <w:t>w</w:t>
      </w:r>
      <w:r w:rsidR="00804B88" w:rsidRPr="000F7BD3">
        <w:t>ith such incidental variations as are necessary having regard to the Act.</w:t>
      </w:r>
    </w:p>
    <w:p w14:paraId="7B1A84E4" w14:textId="77777777" w:rsidR="00804B88" w:rsidRPr="000F7BD3" w:rsidRDefault="00804B88" w:rsidP="004F2F0D">
      <w:pPr>
        <w:pStyle w:val="Heading2"/>
      </w:pPr>
      <w:bookmarkStart w:id="103" w:name="_Toc218611993"/>
      <w:bookmarkStart w:id="104" w:name="_Toc218612379"/>
      <w:bookmarkStart w:id="105" w:name="_Toc218612539"/>
      <w:bookmarkStart w:id="106" w:name="_Toc218612700"/>
      <w:bookmarkStart w:id="107" w:name="_Toc218612861"/>
      <w:bookmarkStart w:id="108" w:name="_Toc218613206"/>
      <w:bookmarkStart w:id="109" w:name="_Toc221206200"/>
      <w:bookmarkStart w:id="110" w:name="_Toc221207672"/>
      <w:bookmarkStart w:id="111" w:name="_Toc221263399"/>
      <w:bookmarkStart w:id="112" w:name="_Toc72140475"/>
      <w:bookmarkStart w:id="113" w:name="_Toc225865269"/>
      <w:bookmarkEnd w:id="103"/>
      <w:bookmarkEnd w:id="104"/>
      <w:bookmarkEnd w:id="105"/>
      <w:bookmarkEnd w:id="106"/>
      <w:bookmarkEnd w:id="107"/>
      <w:bookmarkEnd w:id="108"/>
      <w:bookmarkEnd w:id="109"/>
      <w:bookmarkEnd w:id="110"/>
      <w:bookmarkEnd w:id="111"/>
      <w:r w:rsidRPr="000F7BD3">
        <w:t xml:space="preserve">Operation of the </w:t>
      </w:r>
      <w:r w:rsidR="00AB7B21" w:rsidRPr="000F7BD3">
        <w:t xml:space="preserve">Branch and </w:t>
      </w:r>
      <w:r w:rsidR="004E6C84" w:rsidRPr="000F7BD3">
        <w:t>SLSNSW</w:t>
      </w:r>
      <w:r w:rsidRPr="000F7BD3">
        <w:t xml:space="preserve"> </w:t>
      </w:r>
      <w:r w:rsidR="00321AE0" w:rsidRPr="000F7BD3">
        <w:t>c</w:t>
      </w:r>
      <w:r w:rsidR="00091F18" w:rsidRPr="000F7BD3">
        <w:t>onstitution</w:t>
      </w:r>
      <w:bookmarkEnd w:id="112"/>
      <w:r w:rsidR="00772926">
        <w:t>s</w:t>
      </w:r>
      <w:bookmarkEnd w:id="113"/>
    </w:p>
    <w:p w14:paraId="43692121" w14:textId="5CEBE3D6" w:rsidR="00804B88" w:rsidRPr="000F7BD3" w:rsidRDefault="00804B88" w:rsidP="004F2F0D">
      <w:pPr>
        <w:pStyle w:val="Heading3"/>
      </w:pPr>
      <w:r w:rsidRPr="000F7BD3">
        <w:t xml:space="preserve">The </w:t>
      </w:r>
      <w:r w:rsidR="008C4493" w:rsidRPr="000F7BD3">
        <w:t xml:space="preserve">Club </w:t>
      </w:r>
      <w:r w:rsidRPr="000F7BD3">
        <w:t xml:space="preserve">will take </w:t>
      </w:r>
      <w:r w:rsidR="007240F2">
        <w:t>reasonable</w:t>
      </w:r>
      <w:r w:rsidR="007240F2" w:rsidRPr="000F7BD3">
        <w:t xml:space="preserve"> </w:t>
      </w:r>
      <w:r w:rsidRPr="000F7BD3">
        <w:t xml:space="preserve">steps to ensure its </w:t>
      </w:r>
      <w:r w:rsidR="00091F18" w:rsidRPr="000F7BD3">
        <w:t>Constitution</w:t>
      </w:r>
      <w:r w:rsidRPr="000F7BD3">
        <w:t xml:space="preserve"> is in conformity with the </w:t>
      </w:r>
      <w:r w:rsidR="00AB7B21" w:rsidRPr="000F7BD3">
        <w:t xml:space="preserve">Branch and </w:t>
      </w:r>
      <w:r w:rsidR="004E6C84" w:rsidRPr="000F7BD3">
        <w:t>SLSNSW</w:t>
      </w:r>
      <w:r w:rsidRPr="000F7BD3">
        <w:t xml:space="preserve"> </w:t>
      </w:r>
      <w:r w:rsidR="009662B1" w:rsidRPr="000F7BD3">
        <w:t>c</w:t>
      </w:r>
      <w:r w:rsidR="00091F18" w:rsidRPr="000F7BD3">
        <w:t>onstitution</w:t>
      </w:r>
      <w:r w:rsidR="00AB7B21" w:rsidRPr="000F7BD3">
        <w:t>s</w:t>
      </w:r>
      <w:r w:rsidRPr="000F7BD3">
        <w:t xml:space="preserve"> at least to the extent set out in </w:t>
      </w:r>
      <w:r w:rsidR="004A178E" w:rsidRPr="000F7BD3">
        <w:rPr>
          <w:b/>
        </w:rPr>
        <w:t>r</w:t>
      </w:r>
      <w:r w:rsidRPr="000F7BD3">
        <w:rPr>
          <w:b/>
        </w:rPr>
        <w:t xml:space="preserve">ule </w:t>
      </w:r>
      <w:r w:rsidR="004A178E" w:rsidRPr="000F7BD3">
        <w:rPr>
          <w:b/>
        </w:rPr>
        <w:fldChar w:fldCharType="begin"/>
      </w:r>
      <w:r w:rsidR="004A178E" w:rsidRPr="000F7BD3">
        <w:rPr>
          <w:b/>
        </w:rPr>
        <w:instrText xml:space="preserve"> REF _Ref345926209 \r \h </w:instrText>
      </w:r>
      <w:r w:rsidR="00431CE4" w:rsidRPr="000F7BD3">
        <w:rPr>
          <w:b/>
        </w:rPr>
        <w:instrText xml:space="preserve"> \* MERGEFORMAT </w:instrText>
      </w:r>
      <w:r w:rsidR="004A178E" w:rsidRPr="000F7BD3">
        <w:rPr>
          <w:b/>
        </w:rPr>
      </w:r>
      <w:r w:rsidR="004A178E" w:rsidRPr="000F7BD3">
        <w:rPr>
          <w:b/>
        </w:rPr>
        <w:fldChar w:fldCharType="separate"/>
      </w:r>
      <w:r w:rsidR="00322DA2">
        <w:rPr>
          <w:b/>
        </w:rPr>
        <w:t>7.1</w:t>
      </w:r>
      <w:r w:rsidR="004A178E" w:rsidRPr="000F7BD3">
        <w:rPr>
          <w:b/>
        </w:rPr>
        <w:fldChar w:fldCharType="end"/>
      </w:r>
      <w:r w:rsidR="004A178E" w:rsidRPr="000F7BD3">
        <w:t xml:space="preserve"> </w:t>
      </w:r>
      <w:r w:rsidRPr="000F7BD3">
        <w:t xml:space="preserve">and in respect of those matters set out in </w:t>
      </w:r>
      <w:r w:rsidR="004A178E" w:rsidRPr="000F7BD3">
        <w:rPr>
          <w:b/>
        </w:rPr>
        <w:t>r</w:t>
      </w:r>
      <w:r w:rsidRPr="000F7BD3">
        <w:rPr>
          <w:b/>
        </w:rPr>
        <w:t xml:space="preserve">ule </w:t>
      </w:r>
      <w:r w:rsidR="004A178E" w:rsidRPr="000F7BD3">
        <w:rPr>
          <w:b/>
        </w:rPr>
        <w:fldChar w:fldCharType="begin"/>
      </w:r>
      <w:r w:rsidR="004A178E" w:rsidRPr="000F7BD3">
        <w:rPr>
          <w:b/>
        </w:rPr>
        <w:instrText xml:space="preserve"> REF _Ref345926209 \r \h </w:instrText>
      </w:r>
      <w:r w:rsidR="00431CE4" w:rsidRPr="000F7BD3">
        <w:rPr>
          <w:b/>
        </w:rPr>
        <w:instrText xml:space="preserve"> \* MERGEFORMAT </w:instrText>
      </w:r>
      <w:r w:rsidR="004A178E" w:rsidRPr="000F7BD3">
        <w:rPr>
          <w:b/>
        </w:rPr>
      </w:r>
      <w:r w:rsidR="004A178E" w:rsidRPr="000F7BD3">
        <w:rPr>
          <w:b/>
        </w:rPr>
        <w:fldChar w:fldCharType="separate"/>
      </w:r>
      <w:r w:rsidR="00322DA2">
        <w:rPr>
          <w:b/>
        </w:rPr>
        <w:t>7.1</w:t>
      </w:r>
      <w:r w:rsidR="004A178E" w:rsidRPr="000F7BD3">
        <w:rPr>
          <w:b/>
        </w:rPr>
        <w:fldChar w:fldCharType="end"/>
      </w:r>
      <w:r w:rsidR="004A178E" w:rsidRPr="000F7BD3">
        <w:rPr>
          <w:b/>
        </w:rPr>
        <w:t xml:space="preserve"> </w:t>
      </w:r>
      <w:r w:rsidRPr="000F7BD3">
        <w:t xml:space="preserve">shall </w:t>
      </w:r>
      <w:r w:rsidR="00AC65D2">
        <w:t>take reasonable steps</w:t>
      </w:r>
      <w:r w:rsidR="00FB7CD5">
        <w:t xml:space="preserve"> to see</w:t>
      </w:r>
      <w:r w:rsidR="00AC65D2" w:rsidRPr="000F7BD3">
        <w:t xml:space="preserve"> </w:t>
      </w:r>
      <w:r w:rsidRPr="000F7BD3">
        <w:t xml:space="preserve">this </w:t>
      </w:r>
      <w:r w:rsidR="00091F18" w:rsidRPr="000F7BD3">
        <w:t>Constitution</w:t>
      </w:r>
      <w:r w:rsidRPr="000F7BD3">
        <w:t xml:space="preserve"> is amended in conformity with future amendments made to the </w:t>
      </w:r>
      <w:r w:rsidR="00955D6A" w:rsidRPr="000F7BD3">
        <w:t>Branch</w:t>
      </w:r>
      <w:r w:rsidR="00533CEB" w:rsidRPr="000F7BD3">
        <w:t xml:space="preserve">, </w:t>
      </w:r>
      <w:r w:rsidR="004E6C84" w:rsidRPr="000F7BD3">
        <w:t>SLSNSW</w:t>
      </w:r>
      <w:r w:rsidRPr="000F7BD3">
        <w:t xml:space="preserve"> </w:t>
      </w:r>
      <w:r w:rsidR="00533CEB" w:rsidRPr="000F7BD3">
        <w:t xml:space="preserve">and SLSA </w:t>
      </w:r>
      <w:r w:rsidR="009662B1" w:rsidRPr="000F7BD3">
        <w:t>c</w:t>
      </w:r>
      <w:r w:rsidR="00091F18" w:rsidRPr="000F7BD3">
        <w:t>onstitution</w:t>
      </w:r>
      <w:r w:rsidR="00955D6A" w:rsidRPr="000F7BD3">
        <w:t>s</w:t>
      </w:r>
      <w:r w:rsidRPr="000F7BD3">
        <w:t>, subject to any prohibition or inconsistency in the Act</w:t>
      </w:r>
      <w:r w:rsidR="00941AF9">
        <w:t xml:space="preserve"> or objection by the Members</w:t>
      </w:r>
      <w:r w:rsidRPr="000F7BD3">
        <w:t>.</w:t>
      </w:r>
    </w:p>
    <w:p w14:paraId="3328C408" w14:textId="6CF119D5" w:rsidR="00F608B2" w:rsidRPr="000F7BD3" w:rsidRDefault="00804B88" w:rsidP="004F2F0D">
      <w:pPr>
        <w:pStyle w:val="Heading3"/>
      </w:pPr>
      <w:r w:rsidRPr="000F7BD3">
        <w:t xml:space="preserve">The </w:t>
      </w:r>
      <w:r w:rsidR="008C4493" w:rsidRPr="000F7BD3">
        <w:t xml:space="preserve">Club </w:t>
      </w:r>
      <w:r w:rsidRPr="000F7BD3">
        <w:t xml:space="preserve">shall provide to </w:t>
      </w:r>
      <w:r w:rsidR="00955D6A" w:rsidRPr="000F7BD3">
        <w:t xml:space="preserve">the Branch and </w:t>
      </w:r>
      <w:r w:rsidR="004E6C84" w:rsidRPr="000F7BD3">
        <w:t>SLSNSW</w:t>
      </w:r>
      <w:r w:rsidRPr="000F7BD3">
        <w:t xml:space="preserve"> a copy of its </w:t>
      </w:r>
      <w:r w:rsidR="00091F18" w:rsidRPr="000F7BD3">
        <w:t>Constitution</w:t>
      </w:r>
      <w:r w:rsidRPr="000F7BD3">
        <w:t xml:space="preserve"> and all amendments to this document.  </w:t>
      </w:r>
    </w:p>
    <w:p w14:paraId="3DF546F7" w14:textId="656564EA" w:rsidR="00305DF6" w:rsidRDefault="00305DF6" w:rsidP="004F2F0D">
      <w:pPr>
        <w:pStyle w:val="Heading3"/>
      </w:pPr>
      <w:r w:rsidRPr="000F7BD3">
        <w:t xml:space="preserve">Neither the Club </w:t>
      </w:r>
      <w:r w:rsidR="007240F2" w:rsidRPr="000F7BD3">
        <w:t>no</w:t>
      </w:r>
      <w:r w:rsidR="007240F2">
        <w:t>r</w:t>
      </w:r>
      <w:r w:rsidR="007240F2" w:rsidRPr="000F7BD3">
        <w:t xml:space="preserve"> </w:t>
      </w:r>
      <w:r w:rsidRPr="000F7BD3">
        <w:t xml:space="preserve">any Member (in this clause each is referred to as a </w:t>
      </w:r>
      <w:r w:rsidRPr="000F7BD3">
        <w:rPr>
          <w:b/>
        </w:rPr>
        <w:t>Participant</w:t>
      </w:r>
      <w:r w:rsidRPr="000F7BD3">
        <w:t xml:space="preserve">) shall participate in any surf lifesaving related carnival, competition, special event or activity conducted by or on behalf of any outside person or organisation (each is referred to as an </w:t>
      </w:r>
      <w:r w:rsidRPr="000F7BD3">
        <w:rPr>
          <w:b/>
        </w:rPr>
        <w:t>Outside Event</w:t>
      </w:r>
      <w:r w:rsidRPr="000F7BD3">
        <w:t>) unless the Participant is satisfied, acting reasonably, that the Outside Event compl</w:t>
      </w:r>
      <w:r w:rsidR="00B96025" w:rsidRPr="000F7BD3">
        <w:t>i</w:t>
      </w:r>
      <w:r w:rsidRPr="000F7BD3">
        <w:t>es with the law and will apply good safety practices</w:t>
      </w:r>
      <w:r w:rsidR="005358EA" w:rsidRPr="000F7BD3">
        <w:t>.</w:t>
      </w:r>
    </w:p>
    <w:p w14:paraId="02EF37EC" w14:textId="77777777" w:rsidR="00713C56" w:rsidRDefault="00713C56" w:rsidP="00713C56">
      <w:pPr>
        <w:pStyle w:val="Heading3"/>
        <w:rPr>
          <w:ins w:id="114" w:author="Brock Douglas" w:date="2026-04-17T23:37:00Z" w16du:dateUtc="2026-04-17T13:37:00Z"/>
        </w:rPr>
      </w:pPr>
      <w:ins w:id="115" w:author="Brock Douglas" w:date="2026-04-17T23:37:00Z" w16du:dateUtc="2026-04-17T13:37:00Z">
        <w:r>
          <w:lastRenderedPageBreak/>
          <w:t>If there is any conflict or inconsistency between this Constitution and the constitutions, regulations or by</w:t>
        </w:r>
        <w:r>
          <w:rPr>
            <w:rFonts w:ascii="Cambria Math" w:hAnsi="Cambria Math" w:cs="Cambria Math"/>
          </w:rPr>
          <w:t>‑</w:t>
        </w:r>
        <w:r>
          <w:t>laws of the Branch, SLSNSW or SLSA, then this Constitution prevails to the extent of that conflict, except where:</w:t>
        </w:r>
      </w:ins>
    </w:p>
    <w:p w14:paraId="2E4112E1" w14:textId="253678B0" w:rsidR="00713C56" w:rsidRDefault="00713C56">
      <w:pPr>
        <w:pStyle w:val="Heading4"/>
        <w:rPr>
          <w:ins w:id="116" w:author="Brock Douglas" w:date="2026-04-17T23:37:00Z" w16du:dateUtc="2026-04-17T13:37:00Z"/>
        </w:rPr>
        <w:pPrChange w:id="117" w:author="Brock Douglas" w:date="2026-04-17T23:38:00Z" w16du:dateUtc="2026-04-17T13:38:00Z">
          <w:pPr>
            <w:pStyle w:val="Heading3"/>
          </w:pPr>
        </w:pPrChange>
      </w:pPr>
      <w:ins w:id="118" w:author="Brock Douglas" w:date="2026-04-17T23:37:00Z" w16du:dateUtc="2026-04-17T13:37:00Z">
        <w:r>
          <w:t>the Associations Incorporation Act 2009 (NSW), the ACNC Act, or any other applicable law requires otherwise; or</w:t>
        </w:r>
      </w:ins>
    </w:p>
    <w:p w14:paraId="117E19C9" w14:textId="4765167A" w:rsidR="00713C56" w:rsidRDefault="00713C56">
      <w:pPr>
        <w:pStyle w:val="Heading4"/>
        <w:rPr>
          <w:ins w:id="119" w:author="Brock Douglas" w:date="2026-04-17T23:37:00Z" w16du:dateUtc="2026-04-17T13:37:00Z"/>
        </w:rPr>
        <w:pPrChange w:id="120" w:author="Brock Douglas" w:date="2026-04-17T23:38:00Z" w16du:dateUtc="2026-04-17T13:38:00Z">
          <w:pPr>
            <w:pStyle w:val="Heading3"/>
          </w:pPr>
        </w:pPrChange>
      </w:pPr>
      <w:ins w:id="121" w:author="Brock Douglas" w:date="2026-04-17T23:37:00Z" w16du:dateUtc="2026-04-17T13:37:00Z">
        <w:r>
          <w:t>compliance with this Constitution would cause the Club to cease meeting a mandatory condition of affiliation imposed by the Branch, SLSNSW or SLSA.</w:t>
        </w:r>
      </w:ins>
    </w:p>
    <w:p w14:paraId="6E0FB96D" w14:textId="207D1B90" w:rsidR="002A22CB" w:rsidRPr="000F7BD3" w:rsidRDefault="00713C56">
      <w:pPr>
        <w:pStyle w:val="Heading3"/>
        <w:numPr>
          <w:ilvl w:val="0"/>
          <w:numId w:val="0"/>
        </w:numPr>
        <w:ind w:left="1418"/>
        <w:pPrChange w:id="122" w:author="Brock Douglas" w:date="2026-04-17T23:38:00Z" w16du:dateUtc="2026-04-17T13:38:00Z">
          <w:pPr>
            <w:pStyle w:val="Heading3"/>
          </w:pPr>
        </w:pPrChange>
      </w:pPr>
      <w:ins w:id="123" w:author="Brock Douglas" w:date="2026-04-17T23:37:00Z" w16du:dateUtc="2026-04-17T13:37:00Z">
        <w:r>
          <w:t xml:space="preserve">For clarity, Members retain the right to determine the content of this Constitution, and the Club will take reasonable steps to maintain conformity with the Branch and SLSNSW constitutions to the extent required under </w:t>
        </w:r>
        <w:r w:rsidRPr="00A327A7">
          <w:rPr>
            <w:b/>
            <w:bCs w:val="0"/>
            <w:rPrChange w:id="124" w:author="Brock Douglas" w:date="2026-04-17T23:40:00Z" w16du:dateUtc="2026-04-17T13:40:00Z">
              <w:rPr/>
            </w:rPrChange>
          </w:rPr>
          <w:t>rule 6.1</w:t>
        </w:r>
        <w:r>
          <w:t>,</w:t>
        </w:r>
      </w:ins>
      <w:ins w:id="125" w:author="Brock Douglas" w:date="2026-04-17T23:39:00Z" w16du:dateUtc="2026-04-17T13:39:00Z">
        <w:r w:rsidR="00A327A7">
          <w:t xml:space="preserve"> </w:t>
        </w:r>
        <w:r w:rsidR="00A327A7" w:rsidRPr="00A327A7">
          <w:rPr>
            <w:b/>
            <w:bCs w:val="0"/>
            <w:rPrChange w:id="126" w:author="Brock Douglas" w:date="2026-04-17T23:40:00Z" w16du:dateUtc="2026-04-17T13:40:00Z">
              <w:rPr/>
            </w:rPrChange>
          </w:rPr>
          <w:t>rule</w:t>
        </w:r>
      </w:ins>
      <w:ins w:id="127" w:author="Brock Douglas" w:date="2026-04-17T23:37:00Z" w16du:dateUtc="2026-04-17T13:37:00Z">
        <w:r w:rsidRPr="00A327A7">
          <w:rPr>
            <w:b/>
            <w:bCs w:val="0"/>
            <w:rPrChange w:id="128" w:author="Brock Douglas" w:date="2026-04-17T23:40:00Z" w16du:dateUtc="2026-04-17T13:40:00Z">
              <w:rPr/>
            </w:rPrChange>
          </w:rPr>
          <w:t xml:space="preserve"> 6.2</w:t>
        </w:r>
        <w:r>
          <w:t xml:space="preserve"> and </w:t>
        </w:r>
      </w:ins>
      <w:ins w:id="129" w:author="Brock Douglas" w:date="2026-04-17T23:39:00Z" w16du:dateUtc="2026-04-17T13:39:00Z">
        <w:r w:rsidR="00A327A7" w:rsidRPr="00A327A7">
          <w:rPr>
            <w:b/>
            <w:bCs w:val="0"/>
            <w:rPrChange w:id="130" w:author="Brock Douglas" w:date="2026-04-17T23:39:00Z" w16du:dateUtc="2026-04-17T13:39:00Z">
              <w:rPr/>
            </w:rPrChange>
          </w:rPr>
          <w:t>rule </w:t>
        </w:r>
      </w:ins>
      <w:ins w:id="131" w:author="Brock Douglas" w:date="2026-04-17T23:37:00Z" w16du:dateUtc="2026-04-17T13:37:00Z">
        <w:r w:rsidRPr="00A327A7">
          <w:rPr>
            <w:b/>
            <w:bCs w:val="0"/>
            <w:rPrChange w:id="132" w:author="Brock Douglas" w:date="2026-04-17T23:39:00Z" w16du:dateUtc="2026-04-17T13:39:00Z">
              <w:rPr/>
            </w:rPrChange>
          </w:rPr>
          <w:t>7.1</w:t>
        </w:r>
        <w:r>
          <w:t>.</w:t>
        </w:r>
      </w:ins>
      <w:del w:id="133" w:author="Brock Douglas" w:date="2026-04-18T12:32:00Z" w16du:dateUtc="2026-04-18T02:32:00Z">
        <w:r w:rsidR="002A22CB" w:rsidRPr="000F7BD3" w:rsidDel="007E1B4D">
          <w:delText xml:space="preserve">In the event of any conflict or inconsistency between this Constitution, and the By-Laws, and </w:delText>
        </w:r>
        <w:r w:rsidR="00A62C70" w:rsidDel="007E1B4D">
          <w:delText xml:space="preserve">the Branch or </w:delText>
        </w:r>
        <w:r w:rsidR="002A22CB" w:rsidRPr="000F7BD3" w:rsidDel="007E1B4D">
          <w:delText xml:space="preserve">SLSNSW </w:delText>
        </w:r>
        <w:r w:rsidR="00A62C70" w:rsidDel="007E1B4D">
          <w:delText xml:space="preserve">or SLSA </w:delText>
        </w:r>
        <w:r w:rsidR="002A22CB" w:rsidRPr="000F7BD3" w:rsidDel="007E1B4D">
          <w:delText>constitution and regulations</w:delText>
        </w:r>
        <w:r w:rsidR="00A62C70" w:rsidDel="007E1B4D">
          <w:delText xml:space="preserve"> or by-laws</w:delText>
        </w:r>
        <w:r w:rsidR="002A22CB" w:rsidRPr="000F7BD3" w:rsidDel="007E1B4D">
          <w:delText>, then th</w:delText>
        </w:r>
        <w:r w:rsidR="00A62C70" w:rsidDel="007E1B4D">
          <w:delText>is</w:delText>
        </w:r>
        <w:r w:rsidR="002A22CB" w:rsidRPr="000F7BD3" w:rsidDel="007E1B4D">
          <w:delText xml:space="preserve"> constitution and </w:delText>
        </w:r>
        <w:r w:rsidR="00DB163B" w:rsidDel="007E1B4D">
          <w:delText xml:space="preserve">by-laws and </w:delText>
        </w:r>
        <w:r w:rsidR="002A22CB" w:rsidRPr="000F7BD3" w:rsidDel="007E1B4D">
          <w:delText xml:space="preserve">regulations prevail to the extent of that conflict over the provisions </w:delText>
        </w:r>
        <w:r w:rsidR="00DB163B" w:rsidDel="007E1B4D">
          <w:delText>of the Branch, SLSNSW and SLSA</w:delText>
        </w:r>
        <w:r w:rsidR="002A22CB" w:rsidRPr="000F7BD3" w:rsidDel="007E1B4D">
          <w:delText xml:space="preserve"> </w:delText>
        </w:r>
        <w:r w:rsidR="00DB163B" w:rsidDel="007E1B4D">
          <w:delText>c</w:delText>
        </w:r>
        <w:r w:rsidR="002A22CB" w:rsidRPr="000F7BD3" w:rsidDel="007E1B4D">
          <w:delText>onstitution</w:delText>
        </w:r>
        <w:r w:rsidR="00DB163B" w:rsidDel="007E1B4D">
          <w:delText>s</w:delText>
        </w:r>
        <w:r w:rsidR="002A22CB" w:rsidRPr="000F7BD3" w:rsidDel="007E1B4D">
          <w:delText>. In the event of any conflict or inconsistency between this Constitution and the By-Laws, this Constitution prevails to the extent of that conflict or inconsistency.</w:delText>
        </w:r>
      </w:del>
    </w:p>
    <w:p w14:paraId="09B7B82A" w14:textId="77777777" w:rsidR="00772926" w:rsidRPr="00B4354C" w:rsidRDefault="00772926" w:rsidP="004F2F0D">
      <w:pPr>
        <w:pStyle w:val="Heading2"/>
        <w:rPr>
          <w:i w:val="0"/>
        </w:rPr>
      </w:pPr>
      <w:bookmarkStart w:id="134" w:name="_Toc225865270"/>
      <w:bookmarkStart w:id="135" w:name="_Toc72140476"/>
      <w:r w:rsidRPr="00B4354C">
        <w:rPr>
          <w:i w:val="0"/>
        </w:rPr>
        <w:t>ACNC Act</w:t>
      </w:r>
      <w:bookmarkEnd w:id="134"/>
    </w:p>
    <w:p w14:paraId="6820D742" w14:textId="77777777" w:rsidR="00772926" w:rsidRPr="00772926" w:rsidRDefault="00772926" w:rsidP="00B4354C">
      <w:pPr>
        <w:pStyle w:val="Heading3"/>
        <w:numPr>
          <w:ilvl w:val="0"/>
          <w:numId w:val="0"/>
        </w:numPr>
        <w:ind w:left="709"/>
      </w:pPr>
      <w:r>
        <w:t xml:space="preserve">While the Club is </w:t>
      </w:r>
      <w:r w:rsidRPr="00772926">
        <w:t>a Registered Charity, the ACNC Act overrides</w:t>
      </w:r>
      <w:r>
        <w:t xml:space="preserve"> any clauses in this constitution which are inconsistent with that Act.</w:t>
      </w:r>
    </w:p>
    <w:p w14:paraId="4EEEDB10" w14:textId="77777777" w:rsidR="00F608B2" w:rsidRPr="000F7BD3" w:rsidRDefault="00F608B2" w:rsidP="004F2F0D">
      <w:pPr>
        <w:pStyle w:val="Heading2"/>
      </w:pPr>
      <w:bookmarkStart w:id="136" w:name="_Toc225865271"/>
      <w:r w:rsidRPr="000F7BD3">
        <w:t xml:space="preserve">Alteration </w:t>
      </w:r>
      <w:r w:rsidR="009739A4" w:rsidRPr="000F7BD3">
        <w:t>o</w:t>
      </w:r>
      <w:r w:rsidRPr="000F7BD3">
        <w:t xml:space="preserve">f </w:t>
      </w:r>
      <w:r w:rsidR="00091F18" w:rsidRPr="000F7BD3">
        <w:t>Constitution</w:t>
      </w:r>
      <w:bookmarkEnd w:id="135"/>
      <w:bookmarkEnd w:id="136"/>
    </w:p>
    <w:p w14:paraId="3C56D7B8" w14:textId="77777777" w:rsidR="00F608B2" w:rsidRPr="000F7BD3" w:rsidRDefault="00F608B2" w:rsidP="00326E4A">
      <w:pPr>
        <w:pStyle w:val="BodyText2"/>
      </w:pPr>
      <w:r w:rsidRPr="000F7BD3">
        <w:t xml:space="preserve">The </w:t>
      </w:r>
      <w:r w:rsidR="00091F18" w:rsidRPr="000F7BD3">
        <w:t>Constitution</w:t>
      </w:r>
      <w:r w:rsidRPr="000F7BD3">
        <w:t xml:space="preserve"> of the Club shall not be altered except by Special Resolution in accordance with the Act, and in compliance with all other procedures under the Act (if any).</w:t>
      </w:r>
    </w:p>
    <w:p w14:paraId="6A9E7EB0" w14:textId="77777777" w:rsidR="00B86734" w:rsidRPr="000F7BD3" w:rsidRDefault="00B86734" w:rsidP="004F2F0D">
      <w:pPr>
        <w:pStyle w:val="Heading1"/>
      </w:pPr>
      <w:bookmarkStart w:id="137" w:name="_Ref255997445"/>
      <w:bookmarkStart w:id="138" w:name="_Ref255997734"/>
      <w:bookmarkStart w:id="139" w:name="_Toc72140477"/>
      <w:bookmarkStart w:id="140" w:name="_Toc225865272"/>
      <w:bookmarkStart w:id="141" w:name="_Ref345943472"/>
      <w:r w:rsidRPr="000F7BD3">
        <w:t xml:space="preserve">MEMBERSHIP OF </w:t>
      </w:r>
      <w:bookmarkEnd w:id="137"/>
      <w:bookmarkEnd w:id="138"/>
      <w:r w:rsidR="008C4493" w:rsidRPr="000F7BD3">
        <w:t>Club</w:t>
      </w:r>
      <w:bookmarkEnd w:id="139"/>
      <w:bookmarkEnd w:id="140"/>
    </w:p>
    <w:p w14:paraId="5D6F25C4" w14:textId="77777777" w:rsidR="00B86734" w:rsidRPr="000F7BD3" w:rsidRDefault="00B86734" w:rsidP="004F2F0D">
      <w:pPr>
        <w:pStyle w:val="Heading2"/>
      </w:pPr>
      <w:bookmarkStart w:id="142" w:name="_Toc72140478"/>
      <w:bookmarkStart w:id="143" w:name="_Toc225865273"/>
      <w:r w:rsidRPr="000F7BD3">
        <w:t xml:space="preserve">Minimum </w:t>
      </w:r>
      <w:r w:rsidR="00C60301" w:rsidRPr="000F7BD3">
        <w:t>N</w:t>
      </w:r>
      <w:r w:rsidRPr="000F7BD3">
        <w:t>umber of Members</w:t>
      </w:r>
      <w:bookmarkEnd w:id="142"/>
      <w:bookmarkEnd w:id="143"/>
    </w:p>
    <w:p w14:paraId="42BE01B0" w14:textId="77777777" w:rsidR="00B86734" w:rsidRPr="000F7BD3" w:rsidRDefault="00B86734" w:rsidP="00326E4A">
      <w:pPr>
        <w:pStyle w:val="BodyText2"/>
      </w:pPr>
      <w:r w:rsidRPr="000F7BD3">
        <w:t xml:space="preserve">The </w:t>
      </w:r>
      <w:r w:rsidR="008C4493" w:rsidRPr="000F7BD3">
        <w:t xml:space="preserve">Club </w:t>
      </w:r>
      <w:r w:rsidRPr="000F7BD3">
        <w:t xml:space="preserve">must </w:t>
      </w:r>
      <w:proofErr w:type="gramStart"/>
      <w:r w:rsidRPr="000F7BD3">
        <w:t xml:space="preserve">have at least </w:t>
      </w:r>
      <w:r w:rsidR="00D82DB3" w:rsidRPr="000F7BD3">
        <w:t xml:space="preserve">twenty (20) </w:t>
      </w:r>
      <w:r w:rsidR="009844EC" w:rsidRPr="000F7BD3">
        <w:t xml:space="preserve">Patrol </w:t>
      </w:r>
      <w:r w:rsidRPr="000F7BD3">
        <w:t>Members</w:t>
      </w:r>
      <w:r w:rsidR="00B96025" w:rsidRPr="000F7BD3">
        <w:t xml:space="preserve"> at all times</w:t>
      </w:r>
      <w:proofErr w:type="gramEnd"/>
      <w:r w:rsidRPr="000F7BD3">
        <w:t>.</w:t>
      </w:r>
    </w:p>
    <w:p w14:paraId="0E53894B" w14:textId="77777777" w:rsidR="007F5367" w:rsidRPr="000F7BD3" w:rsidRDefault="007F5367" w:rsidP="004F2F0D">
      <w:pPr>
        <w:pStyle w:val="Heading2"/>
      </w:pPr>
      <w:bookmarkStart w:id="144" w:name="_Ref351647387"/>
      <w:bookmarkStart w:id="145" w:name="_Toc72140479"/>
      <w:bookmarkStart w:id="146" w:name="_Toc225865274"/>
      <w:r w:rsidRPr="000F7BD3">
        <w:t>Categories of Member</w:t>
      </w:r>
      <w:bookmarkEnd w:id="141"/>
      <w:bookmarkEnd w:id="144"/>
      <w:bookmarkEnd w:id="145"/>
      <w:bookmarkEnd w:id="146"/>
    </w:p>
    <w:p w14:paraId="5E717B1B" w14:textId="60871345" w:rsidR="004F54D5" w:rsidRDefault="004F54D5" w:rsidP="00326E4A">
      <w:pPr>
        <w:pStyle w:val="BodyText2"/>
      </w:pPr>
      <w:r>
        <w:t>The Member categories are</w:t>
      </w:r>
      <w:r w:rsidR="00D643B7">
        <w:t>:</w:t>
      </w:r>
    </w:p>
    <w:p w14:paraId="797FC84A" w14:textId="586A88C9" w:rsidR="00F241DA" w:rsidRDefault="00F241DA" w:rsidP="00F241DA">
      <w:pPr>
        <w:pStyle w:val="Heading3"/>
      </w:pPr>
      <w:r>
        <w:t>Junior membership;</w:t>
      </w:r>
    </w:p>
    <w:p w14:paraId="76A4EF09" w14:textId="4050CF93" w:rsidR="00F241DA" w:rsidRDefault="00F241DA" w:rsidP="00F241DA">
      <w:pPr>
        <w:pStyle w:val="Heading3"/>
      </w:pPr>
      <w:r>
        <w:t>Active membership;</w:t>
      </w:r>
    </w:p>
    <w:p w14:paraId="29A79881" w14:textId="7F2E2CBE" w:rsidR="00EC3419" w:rsidRDefault="00EC3419" w:rsidP="00F241DA">
      <w:pPr>
        <w:pStyle w:val="Heading3"/>
      </w:pPr>
      <w:r>
        <w:t>Associate membership;</w:t>
      </w:r>
    </w:p>
    <w:p w14:paraId="54BD6D67" w14:textId="128CEEF5" w:rsidR="00E4421A" w:rsidRDefault="00F241DA" w:rsidP="00C910DC">
      <w:pPr>
        <w:pStyle w:val="Heading3"/>
      </w:pPr>
      <w:r>
        <w:t>Honorary and Service membership(s).</w:t>
      </w:r>
    </w:p>
    <w:p w14:paraId="36A6CFDF" w14:textId="77777777" w:rsidR="00F20989" w:rsidRPr="00C910DC" w:rsidRDefault="00F20989" w:rsidP="001953BC">
      <w:pPr>
        <w:pStyle w:val="Heading2"/>
      </w:pPr>
      <w:bookmarkStart w:id="147" w:name="_Toc221207679"/>
      <w:bookmarkStart w:id="148" w:name="_Toc221263406"/>
      <w:bookmarkStart w:id="149" w:name="_Toc221207680"/>
      <w:bookmarkStart w:id="150" w:name="_Toc221263407"/>
      <w:bookmarkStart w:id="151" w:name="_Toc221207681"/>
      <w:bookmarkStart w:id="152" w:name="_Toc221263408"/>
      <w:bookmarkStart w:id="153" w:name="_Toc221207682"/>
      <w:bookmarkStart w:id="154" w:name="_Toc221263409"/>
      <w:bookmarkStart w:id="155" w:name="_Toc221207683"/>
      <w:bookmarkStart w:id="156" w:name="_Toc221263410"/>
      <w:bookmarkStart w:id="157" w:name="_Toc346117974"/>
      <w:bookmarkStart w:id="158" w:name="_Toc346117977"/>
      <w:bookmarkStart w:id="159" w:name="_Toc258940442"/>
      <w:bookmarkStart w:id="160" w:name="_Toc258940614"/>
      <w:bookmarkStart w:id="161" w:name="_Toc258994907"/>
      <w:bookmarkStart w:id="162" w:name="_Toc258995016"/>
      <w:bookmarkStart w:id="163" w:name="_Toc258997109"/>
      <w:bookmarkStart w:id="164" w:name="_Toc346117978"/>
      <w:bookmarkStart w:id="165" w:name="_Toc221207684"/>
      <w:bookmarkStart w:id="166" w:name="_Toc221263411"/>
      <w:bookmarkStart w:id="167" w:name="_Toc72140480"/>
      <w:bookmarkStart w:id="168" w:name="_Toc225865275"/>
      <w:bookmarkStart w:id="169" w:name="_Ref25599755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C910DC">
        <w:t>Sub-</w:t>
      </w:r>
      <w:r w:rsidR="00772926" w:rsidRPr="00C910DC">
        <w:t>c</w:t>
      </w:r>
      <w:r w:rsidRPr="00C910DC">
        <w:t>ategories of Membership</w:t>
      </w:r>
      <w:bookmarkEnd w:id="167"/>
      <w:bookmarkEnd w:id="168"/>
      <w:r w:rsidRPr="00C910DC">
        <w:t xml:space="preserve"> </w:t>
      </w:r>
    </w:p>
    <w:p w14:paraId="3881795A" w14:textId="0135E24C" w:rsidR="00F20989" w:rsidRPr="00AC4B3A" w:rsidRDefault="00DB461E" w:rsidP="00F20989">
      <w:pPr>
        <w:spacing w:after="160" w:line="259" w:lineRule="auto"/>
        <w:ind w:left="709"/>
        <w:contextualSpacing/>
        <w:rPr>
          <w:rFonts w:cs="Arial"/>
        </w:rPr>
      </w:pPr>
      <w:r>
        <w:rPr>
          <w:rFonts w:cs="Arial"/>
        </w:rPr>
        <w:t>The sub-categories of membership are</w:t>
      </w:r>
      <w:r w:rsidR="00550EFE">
        <w:rPr>
          <w:rFonts w:cs="Arial"/>
        </w:rPr>
        <w:t xml:space="preserve"> outlined below. </w:t>
      </w:r>
      <w:r w:rsidR="00F20989" w:rsidRPr="00AC4B3A">
        <w:rPr>
          <w:rFonts w:cs="Arial"/>
        </w:rPr>
        <w:t xml:space="preserve">Each sub-category has allowances, obligations and/or restrictions which apply to </w:t>
      </w:r>
      <w:r w:rsidR="00550EFE">
        <w:rPr>
          <w:rFonts w:cs="Arial"/>
        </w:rPr>
        <w:t>M</w:t>
      </w:r>
      <w:r w:rsidR="00550EFE" w:rsidRPr="00AC4B3A">
        <w:rPr>
          <w:rFonts w:cs="Arial"/>
        </w:rPr>
        <w:t xml:space="preserve">embers </w:t>
      </w:r>
      <w:r w:rsidR="00F20989" w:rsidRPr="00AC4B3A">
        <w:rPr>
          <w:rFonts w:cs="Arial"/>
        </w:rPr>
        <w:t>assigned to the respective sub-category</w:t>
      </w:r>
      <w:r w:rsidR="005C166B">
        <w:rPr>
          <w:rFonts w:cs="Arial"/>
        </w:rPr>
        <w:t xml:space="preserve">. </w:t>
      </w:r>
      <w:r w:rsidR="00E60E76">
        <w:rPr>
          <w:rFonts w:cs="Arial"/>
        </w:rPr>
        <w:t>Rights to receive notices</w:t>
      </w:r>
      <w:r w:rsidR="002D4547">
        <w:rPr>
          <w:rFonts w:cs="Arial"/>
        </w:rPr>
        <w:t xml:space="preserve">, speak at, and vote at </w:t>
      </w:r>
      <w:r w:rsidR="00E60E76">
        <w:rPr>
          <w:rFonts w:cs="Arial"/>
        </w:rPr>
        <w:t xml:space="preserve">General Meetings are in relation to </w:t>
      </w:r>
      <w:r w:rsidR="00E60E76" w:rsidRPr="00C910DC">
        <w:rPr>
          <w:rFonts w:cs="Arial"/>
          <w:b/>
          <w:bCs/>
        </w:rPr>
        <w:t>clause</w:t>
      </w:r>
      <w:r w:rsidR="00A8577E">
        <w:rPr>
          <w:rFonts w:cs="Arial"/>
          <w:b/>
          <w:bCs/>
        </w:rPr>
        <w:t>s</w:t>
      </w:r>
      <w:r w:rsidR="00E60E76" w:rsidRPr="00C910DC">
        <w:rPr>
          <w:rFonts w:cs="Arial"/>
          <w:b/>
          <w:bCs/>
        </w:rPr>
        <w:t xml:space="preserve"> </w:t>
      </w:r>
      <w:r w:rsidR="00A8577E">
        <w:rPr>
          <w:rFonts w:cs="Arial"/>
          <w:b/>
          <w:bCs/>
        </w:rPr>
        <w:t xml:space="preserve">13, 14, </w:t>
      </w:r>
      <w:r w:rsidR="00E60E76" w:rsidRPr="00C910DC">
        <w:rPr>
          <w:rFonts w:cs="Arial"/>
          <w:b/>
          <w:bCs/>
        </w:rPr>
        <w:t>15</w:t>
      </w:r>
      <w:r w:rsidR="002D4547" w:rsidRPr="00C910DC">
        <w:rPr>
          <w:rFonts w:cs="Arial"/>
          <w:b/>
          <w:bCs/>
        </w:rPr>
        <w:t xml:space="preserve"> and 16</w:t>
      </w:r>
      <w:r w:rsidR="00093683">
        <w:rPr>
          <w:rFonts w:cs="Arial"/>
          <w:b/>
          <w:bCs/>
        </w:rPr>
        <w:t xml:space="preserve"> </w:t>
      </w:r>
      <w:r w:rsidR="00093683">
        <w:rPr>
          <w:rFonts w:cs="Arial"/>
        </w:rPr>
        <w:t xml:space="preserve">of this </w:t>
      </w:r>
      <w:r w:rsidR="00581BC2">
        <w:rPr>
          <w:rFonts w:cs="Arial"/>
        </w:rPr>
        <w:t>constitution</w:t>
      </w:r>
      <w:r w:rsidR="00F20989" w:rsidRPr="00AC4B3A">
        <w:rPr>
          <w:rFonts w:cs="Arial"/>
        </w:rPr>
        <w:t>:</w:t>
      </w:r>
    </w:p>
    <w:tbl>
      <w:tblPr>
        <w:tblW w:w="914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553"/>
        <w:gridCol w:w="1681"/>
        <w:gridCol w:w="5281"/>
        <w:gridCol w:w="112"/>
      </w:tblGrid>
      <w:tr w:rsidR="007E0E36" w:rsidRPr="00AC4B3A" w14:paraId="39653BF4" w14:textId="77777777">
        <w:trPr>
          <w:gridAfter w:val="1"/>
          <w:wAfter w:w="113" w:type="dxa"/>
          <w:cantSplit/>
          <w:tblHeader/>
        </w:trPr>
        <w:tc>
          <w:tcPr>
            <w:tcW w:w="522" w:type="dxa"/>
            <w:shd w:val="clear" w:color="auto" w:fill="BFBFBF"/>
          </w:tcPr>
          <w:p w14:paraId="5A193548" w14:textId="77777777" w:rsidR="00F20989" w:rsidRPr="00AC4B3A" w:rsidRDefault="00F20989" w:rsidP="00F24172">
            <w:pPr>
              <w:spacing w:after="160" w:line="259" w:lineRule="auto"/>
              <w:contextualSpacing/>
              <w:jc w:val="center"/>
              <w:rPr>
                <w:rFonts w:cs="Arial"/>
                <w:b/>
                <w:bCs/>
              </w:rPr>
            </w:pPr>
            <w:bookmarkStart w:id="170" w:name="_Hlk69468006"/>
          </w:p>
        </w:tc>
        <w:tc>
          <w:tcPr>
            <w:tcW w:w="1571" w:type="dxa"/>
            <w:shd w:val="clear" w:color="auto" w:fill="BFBFBF"/>
          </w:tcPr>
          <w:p w14:paraId="141DDEDB" w14:textId="77777777" w:rsidR="00F20989" w:rsidRPr="00AC4B3A" w:rsidRDefault="00F20989" w:rsidP="00F24172">
            <w:pPr>
              <w:spacing w:after="160" w:line="259" w:lineRule="auto"/>
              <w:contextualSpacing/>
              <w:jc w:val="center"/>
              <w:rPr>
                <w:rFonts w:cs="Arial"/>
                <w:b/>
                <w:bCs/>
              </w:rPr>
            </w:pPr>
            <w:r w:rsidRPr="00AC4B3A">
              <w:rPr>
                <w:rFonts w:cs="Arial"/>
                <w:b/>
                <w:bCs/>
              </w:rPr>
              <w:t>Category</w:t>
            </w:r>
          </w:p>
        </w:tc>
        <w:tc>
          <w:tcPr>
            <w:tcW w:w="1701" w:type="dxa"/>
            <w:shd w:val="clear" w:color="auto" w:fill="BFBFBF"/>
          </w:tcPr>
          <w:p w14:paraId="58FB26E9" w14:textId="77777777" w:rsidR="00F20989" w:rsidRPr="00AC4B3A" w:rsidRDefault="00F20989" w:rsidP="00F24172">
            <w:pPr>
              <w:spacing w:after="160" w:line="259" w:lineRule="auto"/>
              <w:contextualSpacing/>
              <w:jc w:val="center"/>
              <w:rPr>
                <w:rFonts w:cs="Arial"/>
                <w:b/>
                <w:bCs/>
              </w:rPr>
            </w:pPr>
            <w:r w:rsidRPr="00AC4B3A">
              <w:rPr>
                <w:rFonts w:cs="Arial"/>
                <w:b/>
                <w:bCs/>
              </w:rPr>
              <w:t>Sub-Category</w:t>
            </w:r>
          </w:p>
        </w:tc>
        <w:tc>
          <w:tcPr>
            <w:tcW w:w="5351" w:type="dxa"/>
            <w:shd w:val="clear" w:color="auto" w:fill="BFBFBF"/>
          </w:tcPr>
          <w:p w14:paraId="3610B10E" w14:textId="77777777" w:rsidR="00F20989" w:rsidRPr="00AC4B3A" w:rsidRDefault="00F20989" w:rsidP="00F24172">
            <w:pPr>
              <w:spacing w:after="160" w:line="259" w:lineRule="auto"/>
              <w:ind w:left="171"/>
              <w:contextualSpacing/>
              <w:jc w:val="center"/>
              <w:rPr>
                <w:rFonts w:cs="Arial"/>
                <w:b/>
                <w:bCs/>
              </w:rPr>
            </w:pPr>
            <w:r w:rsidRPr="00AC4B3A">
              <w:rPr>
                <w:rFonts w:cs="Arial"/>
                <w:b/>
                <w:bCs/>
              </w:rPr>
              <w:t xml:space="preserve">Description </w:t>
            </w:r>
          </w:p>
        </w:tc>
      </w:tr>
      <w:bookmarkEnd w:id="170"/>
      <w:tr w:rsidR="003F36D5" w:rsidRPr="00AC4B3A" w14:paraId="7DF4555F"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7BB9DF9F" w14:textId="77777777" w:rsidR="003C638F" w:rsidRPr="00AC4B3A" w:rsidRDefault="003C638F" w:rsidP="003C638F">
            <w:pPr>
              <w:spacing w:after="160" w:line="259" w:lineRule="auto"/>
              <w:rPr>
                <w:rFonts w:cs="Arial"/>
              </w:rPr>
            </w:pPr>
            <w:r w:rsidRPr="00AC4B3A">
              <w:rPr>
                <w:rFonts w:cs="Arial"/>
              </w:rPr>
              <w:t>1.</w:t>
            </w:r>
          </w:p>
        </w:tc>
        <w:tc>
          <w:tcPr>
            <w:tcW w:w="1571" w:type="dxa"/>
            <w:tcBorders>
              <w:top w:val="single" w:sz="4" w:space="0" w:color="auto"/>
              <w:left w:val="single" w:sz="4" w:space="0" w:color="auto"/>
              <w:bottom w:val="single" w:sz="4" w:space="0" w:color="auto"/>
              <w:right w:val="single" w:sz="4" w:space="0" w:color="auto"/>
            </w:tcBorders>
          </w:tcPr>
          <w:p w14:paraId="24C4CAC1" w14:textId="0B3738E2" w:rsidR="003C638F" w:rsidRPr="003C638F" w:rsidRDefault="003C638F" w:rsidP="003C638F">
            <w:pPr>
              <w:spacing w:after="160" w:line="259" w:lineRule="auto"/>
              <w:contextualSpacing/>
              <w:rPr>
                <w:rFonts w:cs="Arial"/>
              </w:rPr>
            </w:pPr>
            <w:r w:rsidRPr="003C638F">
              <w:rPr>
                <w:rFonts w:cs="Arial"/>
              </w:rPr>
              <w:t>Junior</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4F3AE853"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Junior Activity</w:t>
            </w:r>
          </w:p>
          <w:p w14:paraId="2CA3087C" w14:textId="608DDD37" w:rsidR="003C638F" w:rsidRPr="003C638F" w:rsidRDefault="003C638F" w:rsidP="003C638F">
            <w:pPr>
              <w:spacing w:after="160" w:line="259" w:lineRule="auto"/>
              <w:contextualSpacing/>
              <w:rPr>
                <w:rFonts w:cs="Arial"/>
              </w:rPr>
            </w:pPr>
            <w:r w:rsidRPr="003C638F">
              <w:rPr>
                <w:rFonts w:cs="Arial"/>
              </w:rPr>
              <w:t>Member</w:t>
            </w:r>
          </w:p>
        </w:tc>
        <w:tc>
          <w:tcPr>
            <w:tcW w:w="5351" w:type="dxa"/>
            <w:tcBorders>
              <w:top w:val="single" w:sz="4" w:space="0" w:color="auto"/>
              <w:left w:val="single" w:sz="4" w:space="0" w:color="auto"/>
              <w:bottom w:val="single" w:sz="4" w:space="0" w:color="auto"/>
              <w:right w:val="single" w:sz="4" w:space="0" w:color="auto"/>
            </w:tcBorders>
          </w:tcPr>
          <w:p w14:paraId="26BA075D" w14:textId="361C5F9A" w:rsidR="003C638F" w:rsidRPr="00C910DC" w:rsidRDefault="003C638F" w:rsidP="003C638F">
            <w:pPr>
              <w:pStyle w:val="p1"/>
              <w:rPr>
                <w:rFonts w:ascii="Arial" w:hAnsi="Arial" w:cs="Arial"/>
                <w:sz w:val="22"/>
                <w:szCs w:val="22"/>
              </w:rPr>
            </w:pPr>
            <w:r w:rsidRPr="00C910DC">
              <w:rPr>
                <w:rFonts w:ascii="Arial" w:hAnsi="Arial" w:cs="Arial"/>
                <w:sz w:val="22"/>
                <w:szCs w:val="22"/>
              </w:rPr>
              <w:t>Shall be a person who shall be a minimum age of five</w:t>
            </w:r>
            <w:r w:rsidR="00F44C25">
              <w:rPr>
                <w:rFonts w:ascii="Arial" w:hAnsi="Arial" w:cs="Arial"/>
                <w:sz w:val="22"/>
                <w:szCs w:val="22"/>
              </w:rPr>
              <w:t xml:space="preserve"> </w:t>
            </w:r>
            <w:r w:rsidRPr="00C910DC">
              <w:rPr>
                <w:rFonts w:ascii="Arial" w:hAnsi="Arial" w:cs="Arial"/>
                <w:sz w:val="22"/>
                <w:szCs w:val="22"/>
              </w:rPr>
              <w:t>(5) years up to a maximum age of thirteen (13) years</w:t>
            </w:r>
            <w:r w:rsidR="00F44C25">
              <w:rPr>
                <w:rFonts w:ascii="Arial" w:hAnsi="Arial" w:cs="Arial"/>
                <w:sz w:val="22"/>
                <w:szCs w:val="22"/>
              </w:rPr>
              <w:t xml:space="preserve"> </w:t>
            </w:r>
            <w:r w:rsidRPr="00C910DC">
              <w:rPr>
                <w:rFonts w:ascii="Arial" w:hAnsi="Arial" w:cs="Arial"/>
                <w:sz w:val="22"/>
                <w:szCs w:val="22"/>
              </w:rPr>
              <w:t>and such person shall be required to gain the</w:t>
            </w:r>
          </w:p>
          <w:p w14:paraId="49B952FA"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relevant Surf Education Certificate for that person's</w:t>
            </w:r>
          </w:p>
          <w:p w14:paraId="65B112A4"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age group.</w:t>
            </w:r>
          </w:p>
          <w:p w14:paraId="552504E7" w14:textId="77777777" w:rsidR="003C638F" w:rsidRPr="00C910DC" w:rsidRDefault="003C638F" w:rsidP="003C638F">
            <w:pPr>
              <w:pStyle w:val="p1"/>
              <w:rPr>
                <w:rFonts w:ascii="Arial" w:hAnsi="Arial" w:cs="Arial"/>
                <w:sz w:val="22"/>
                <w:szCs w:val="22"/>
              </w:rPr>
            </w:pPr>
          </w:p>
          <w:p w14:paraId="0839FE45" w14:textId="77777777" w:rsidR="003C638F" w:rsidRDefault="003C638F" w:rsidP="003C638F">
            <w:pPr>
              <w:pStyle w:val="p1"/>
              <w:rPr>
                <w:rFonts w:ascii="Arial" w:hAnsi="Arial" w:cs="Arial"/>
                <w:sz w:val="22"/>
                <w:szCs w:val="22"/>
              </w:rPr>
            </w:pPr>
            <w:r w:rsidRPr="00C910DC">
              <w:rPr>
                <w:rFonts w:ascii="Arial" w:hAnsi="Arial" w:cs="Arial"/>
                <w:sz w:val="22"/>
                <w:szCs w:val="22"/>
              </w:rPr>
              <w:t>This member category is open to new and renewing members.</w:t>
            </w:r>
          </w:p>
          <w:p w14:paraId="27BD3960" w14:textId="77777777" w:rsidR="00054777" w:rsidRDefault="00054777" w:rsidP="003C638F">
            <w:pPr>
              <w:pStyle w:val="p1"/>
              <w:rPr>
                <w:rFonts w:ascii="Arial" w:hAnsi="Arial" w:cs="Arial"/>
                <w:sz w:val="22"/>
                <w:szCs w:val="22"/>
              </w:rPr>
            </w:pPr>
          </w:p>
          <w:p w14:paraId="0FA96BE2" w14:textId="57698106" w:rsidR="00A20DE8" w:rsidRDefault="00A20DE8" w:rsidP="003C638F">
            <w:pPr>
              <w:pStyle w:val="p1"/>
              <w:rPr>
                <w:rFonts w:ascii="Arial" w:hAnsi="Arial" w:cs="Arial"/>
                <w:sz w:val="22"/>
                <w:szCs w:val="22"/>
              </w:rPr>
            </w:pPr>
            <w:r>
              <w:rPr>
                <w:rFonts w:ascii="Arial" w:hAnsi="Arial" w:cs="Arial"/>
                <w:sz w:val="22"/>
                <w:szCs w:val="22"/>
              </w:rPr>
              <w:t xml:space="preserve">This member category </w:t>
            </w:r>
            <w:r w:rsidR="00A475D1">
              <w:rPr>
                <w:rFonts w:ascii="Arial" w:hAnsi="Arial" w:cs="Arial"/>
                <w:sz w:val="22"/>
                <w:szCs w:val="22"/>
              </w:rPr>
              <w:t>is NOT</w:t>
            </w:r>
            <w:r>
              <w:rPr>
                <w:rFonts w:ascii="Arial" w:hAnsi="Arial" w:cs="Arial"/>
                <w:sz w:val="22"/>
                <w:szCs w:val="22"/>
              </w:rPr>
              <w:t xml:space="preserve"> entitled to receive </w:t>
            </w:r>
            <w:r w:rsidR="00A475D1">
              <w:rPr>
                <w:rFonts w:ascii="Arial" w:hAnsi="Arial" w:cs="Arial"/>
                <w:sz w:val="22"/>
                <w:szCs w:val="22"/>
              </w:rPr>
              <w:t>notice of General Meetings.</w:t>
            </w:r>
          </w:p>
          <w:p w14:paraId="1B0A314C" w14:textId="6268EAF0" w:rsidR="00E276D1" w:rsidRDefault="00E276D1" w:rsidP="003C638F">
            <w:pPr>
              <w:pStyle w:val="p1"/>
              <w:rPr>
                <w:rFonts w:ascii="Arial" w:hAnsi="Arial" w:cs="Arial"/>
                <w:sz w:val="22"/>
                <w:szCs w:val="22"/>
              </w:rPr>
            </w:pPr>
          </w:p>
          <w:p w14:paraId="62B9EAC7" w14:textId="5B37829D" w:rsidR="00E276D1" w:rsidRPr="00C910DC" w:rsidRDefault="00E276D1" w:rsidP="003C638F">
            <w:pPr>
              <w:pStyle w:val="p1"/>
              <w:rPr>
                <w:rFonts w:ascii="Arial" w:hAnsi="Arial" w:cs="Arial"/>
                <w:sz w:val="22"/>
                <w:szCs w:val="22"/>
              </w:rPr>
            </w:pPr>
            <w:r>
              <w:rPr>
                <w:rFonts w:ascii="Arial" w:hAnsi="Arial" w:cs="Arial"/>
                <w:sz w:val="22"/>
                <w:szCs w:val="22"/>
              </w:rPr>
              <w:t>This member category is NOT entitled to speak at General Meetings.</w:t>
            </w:r>
          </w:p>
          <w:p w14:paraId="33DC4335" w14:textId="77777777" w:rsidR="003C638F" w:rsidRPr="00C910DC" w:rsidRDefault="003C638F" w:rsidP="003C638F">
            <w:pPr>
              <w:pStyle w:val="p1"/>
              <w:rPr>
                <w:rFonts w:ascii="Arial" w:hAnsi="Arial" w:cs="Arial"/>
                <w:sz w:val="22"/>
                <w:szCs w:val="22"/>
              </w:rPr>
            </w:pPr>
          </w:p>
          <w:p w14:paraId="240B0D31"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NOT have club voting rights.</w:t>
            </w:r>
          </w:p>
          <w:p w14:paraId="5705C879" w14:textId="77777777" w:rsidR="003C638F" w:rsidRPr="00C910DC" w:rsidRDefault="003C638F" w:rsidP="003C638F">
            <w:pPr>
              <w:pStyle w:val="p1"/>
              <w:rPr>
                <w:rFonts w:ascii="Arial" w:hAnsi="Arial" w:cs="Arial"/>
                <w:sz w:val="22"/>
                <w:szCs w:val="22"/>
              </w:rPr>
            </w:pPr>
          </w:p>
          <w:p w14:paraId="347F5464" w14:textId="3D6C6547" w:rsidR="003C638F" w:rsidRDefault="003C638F" w:rsidP="00B501A6">
            <w:pPr>
              <w:pStyle w:val="p1"/>
              <w:rPr>
                <w:rFonts w:ascii="Arial" w:hAnsi="Arial" w:cs="Arial"/>
                <w:color w:val="auto"/>
                <w:sz w:val="22"/>
                <w:szCs w:val="22"/>
              </w:rPr>
            </w:pPr>
            <w:r w:rsidRPr="00C910DC">
              <w:rPr>
                <w:rFonts w:ascii="Arial" w:hAnsi="Arial" w:cs="Arial"/>
                <w:color w:val="auto"/>
                <w:sz w:val="22"/>
                <w:szCs w:val="22"/>
              </w:rPr>
              <w:t>This member category CANNOT be elected to the Club’s Board.</w:t>
            </w:r>
          </w:p>
          <w:p w14:paraId="058943A2" w14:textId="061A8848" w:rsidR="00B501A6" w:rsidRPr="00C910DC" w:rsidRDefault="00B501A6" w:rsidP="00C910DC">
            <w:pPr>
              <w:pStyle w:val="p1"/>
              <w:rPr>
                <w:rFonts w:cs="Arial"/>
                <w:szCs w:val="22"/>
              </w:rPr>
            </w:pPr>
          </w:p>
        </w:tc>
      </w:tr>
      <w:tr w:rsidR="003F36D5" w:rsidRPr="00AC4B3A" w14:paraId="44EF0CB8"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217C0E35" w14:textId="77777777" w:rsidR="003C638F" w:rsidRPr="00AC4B3A" w:rsidRDefault="003C638F" w:rsidP="003C638F">
            <w:pPr>
              <w:spacing w:after="160" w:line="259" w:lineRule="auto"/>
              <w:rPr>
                <w:rFonts w:cs="Arial"/>
              </w:rPr>
            </w:pPr>
            <w:r w:rsidRPr="00AC4B3A">
              <w:rPr>
                <w:rFonts w:cs="Arial"/>
              </w:rPr>
              <w:t>2.</w:t>
            </w:r>
          </w:p>
        </w:tc>
        <w:tc>
          <w:tcPr>
            <w:tcW w:w="1571" w:type="dxa"/>
            <w:tcBorders>
              <w:top w:val="single" w:sz="4" w:space="0" w:color="auto"/>
              <w:left w:val="single" w:sz="4" w:space="0" w:color="auto"/>
              <w:bottom w:val="single" w:sz="4" w:space="0" w:color="auto"/>
              <w:right w:val="single" w:sz="4" w:space="0" w:color="auto"/>
            </w:tcBorders>
          </w:tcPr>
          <w:p w14:paraId="2F39C1ED" w14:textId="0276324F" w:rsidR="003C638F" w:rsidRPr="003C638F" w:rsidRDefault="003C638F" w:rsidP="003C638F">
            <w:pPr>
              <w:spacing w:after="160" w:line="259" w:lineRule="auto"/>
              <w:contextualSpacing/>
              <w:rPr>
                <w:rFonts w:cs="Arial"/>
              </w:rPr>
            </w:pPr>
            <w:r w:rsidRPr="003C638F">
              <w:rPr>
                <w:rFonts w:cs="Arial"/>
              </w:rPr>
              <w:t>Junior</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5DD81457"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Cadet Member</w:t>
            </w:r>
          </w:p>
          <w:p w14:paraId="55D15D30" w14:textId="0B74A831" w:rsidR="003C638F" w:rsidRPr="003C638F" w:rsidRDefault="003C638F" w:rsidP="003C638F">
            <w:pPr>
              <w:spacing w:after="160" w:line="259" w:lineRule="auto"/>
              <w:contextualSpacing/>
              <w:rPr>
                <w:rFonts w:cs="Arial"/>
              </w:rPr>
            </w:pPr>
            <w:r w:rsidRPr="003C638F">
              <w:rPr>
                <w:rFonts w:cs="Arial"/>
              </w:rPr>
              <w:t>(Aged 13-15)</w:t>
            </w:r>
          </w:p>
        </w:tc>
        <w:tc>
          <w:tcPr>
            <w:tcW w:w="5351" w:type="dxa"/>
            <w:tcBorders>
              <w:top w:val="single" w:sz="4" w:space="0" w:color="auto"/>
              <w:left w:val="single" w:sz="4" w:space="0" w:color="auto"/>
              <w:bottom w:val="single" w:sz="4" w:space="0" w:color="auto"/>
              <w:right w:val="single" w:sz="4" w:space="0" w:color="auto"/>
            </w:tcBorders>
          </w:tcPr>
          <w:p w14:paraId="32E90400" w14:textId="7B34471E" w:rsidR="003C638F" w:rsidRPr="00C910DC" w:rsidRDefault="003C638F" w:rsidP="003C638F">
            <w:pPr>
              <w:pStyle w:val="p1"/>
              <w:rPr>
                <w:rFonts w:ascii="Arial" w:hAnsi="Arial" w:cs="Arial"/>
                <w:sz w:val="22"/>
                <w:szCs w:val="22"/>
              </w:rPr>
            </w:pPr>
            <w:r w:rsidRPr="00C910DC">
              <w:rPr>
                <w:rFonts w:ascii="Arial" w:hAnsi="Arial" w:cs="Arial"/>
                <w:sz w:val="22"/>
                <w:szCs w:val="22"/>
              </w:rPr>
              <w:t>Shall be a person who shall be a minimum age of thirteen (13) years up to a maximum age of fifteen (15) years</w:t>
            </w:r>
            <w:r w:rsidR="00EF4A2F">
              <w:rPr>
                <w:rFonts w:ascii="Arial" w:hAnsi="Arial" w:cs="Arial"/>
                <w:sz w:val="22"/>
                <w:szCs w:val="22"/>
              </w:rPr>
              <w:t xml:space="preserve"> </w:t>
            </w:r>
            <w:r w:rsidRPr="00C910DC">
              <w:rPr>
                <w:rFonts w:ascii="Arial" w:hAnsi="Arial" w:cs="Arial"/>
                <w:sz w:val="22"/>
                <w:szCs w:val="22"/>
              </w:rPr>
              <w:t>and such person shall be required to obtain the Surf Rescue Certificate or have passed an annual skills maintenance test for the Surf Rescue Certificate^.</w:t>
            </w:r>
          </w:p>
          <w:p w14:paraId="304B41A1" w14:textId="77777777" w:rsidR="003C638F" w:rsidRPr="00C910DC" w:rsidRDefault="003C638F" w:rsidP="003C638F">
            <w:pPr>
              <w:pStyle w:val="p1"/>
              <w:rPr>
                <w:rFonts w:ascii="Arial" w:hAnsi="Arial" w:cs="Arial"/>
                <w:sz w:val="22"/>
                <w:szCs w:val="22"/>
              </w:rPr>
            </w:pPr>
          </w:p>
          <w:p w14:paraId="522177DB"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open to new and renewing members.</w:t>
            </w:r>
          </w:p>
          <w:p w14:paraId="68FFF981" w14:textId="77777777" w:rsidR="003C638F" w:rsidRDefault="003C638F" w:rsidP="003C638F">
            <w:pPr>
              <w:pStyle w:val="p1"/>
              <w:rPr>
                <w:rFonts w:ascii="Arial" w:hAnsi="Arial" w:cs="Arial"/>
                <w:sz w:val="22"/>
                <w:szCs w:val="22"/>
              </w:rPr>
            </w:pPr>
          </w:p>
          <w:p w14:paraId="6C62FCB2" w14:textId="37A9CF43" w:rsidR="00A475D1" w:rsidRDefault="00A475D1" w:rsidP="00A475D1">
            <w:pPr>
              <w:pStyle w:val="p1"/>
              <w:rPr>
                <w:rFonts w:ascii="Arial" w:hAnsi="Arial" w:cs="Arial"/>
                <w:sz w:val="22"/>
                <w:szCs w:val="22"/>
              </w:rPr>
            </w:pPr>
            <w:r>
              <w:rPr>
                <w:rFonts w:ascii="Arial" w:hAnsi="Arial" w:cs="Arial"/>
                <w:sz w:val="22"/>
                <w:szCs w:val="22"/>
              </w:rPr>
              <w:t>This member category is NOT entitled to receive notice of General Meetings.</w:t>
            </w:r>
          </w:p>
          <w:p w14:paraId="518ECC4D" w14:textId="77777777" w:rsidR="005068A7" w:rsidRDefault="005068A7" w:rsidP="005068A7">
            <w:pPr>
              <w:pStyle w:val="p1"/>
              <w:rPr>
                <w:rFonts w:ascii="Arial" w:hAnsi="Arial" w:cs="Arial"/>
                <w:sz w:val="22"/>
                <w:szCs w:val="22"/>
              </w:rPr>
            </w:pPr>
          </w:p>
          <w:p w14:paraId="57A46D1F" w14:textId="0E07FEB5" w:rsidR="005068A7" w:rsidRPr="00C43E1D" w:rsidRDefault="005068A7" w:rsidP="005068A7">
            <w:pPr>
              <w:pStyle w:val="p1"/>
              <w:rPr>
                <w:rFonts w:ascii="Arial" w:hAnsi="Arial" w:cs="Arial"/>
                <w:sz w:val="22"/>
                <w:szCs w:val="22"/>
              </w:rPr>
            </w:pPr>
            <w:r>
              <w:rPr>
                <w:rFonts w:ascii="Arial" w:hAnsi="Arial" w:cs="Arial"/>
                <w:sz w:val="22"/>
                <w:szCs w:val="22"/>
              </w:rPr>
              <w:t>This member category IS entitled to speak at General Meetings.</w:t>
            </w:r>
          </w:p>
          <w:p w14:paraId="32CEB232" w14:textId="77777777" w:rsidR="00A475D1" w:rsidRPr="00C910DC" w:rsidRDefault="00A475D1" w:rsidP="003C638F">
            <w:pPr>
              <w:pStyle w:val="p1"/>
              <w:rPr>
                <w:rFonts w:ascii="Arial" w:hAnsi="Arial" w:cs="Arial"/>
                <w:sz w:val="22"/>
                <w:szCs w:val="22"/>
              </w:rPr>
            </w:pPr>
          </w:p>
          <w:p w14:paraId="3F13A7C0"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NOT have club voting rights.</w:t>
            </w:r>
          </w:p>
          <w:p w14:paraId="70173B14" w14:textId="77777777" w:rsidR="003C638F" w:rsidRPr="00C910DC" w:rsidRDefault="003C638F" w:rsidP="003C638F">
            <w:pPr>
              <w:pStyle w:val="p1"/>
              <w:rPr>
                <w:rFonts w:ascii="Arial" w:hAnsi="Arial" w:cs="Arial"/>
                <w:sz w:val="22"/>
                <w:szCs w:val="22"/>
              </w:rPr>
            </w:pPr>
          </w:p>
          <w:p w14:paraId="46424F4C"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CANNOT be elected to the Club’s Board.</w:t>
            </w:r>
          </w:p>
          <w:p w14:paraId="78E8F923" w14:textId="77777777" w:rsidR="003C638F" w:rsidRPr="00C910DC" w:rsidRDefault="003C638F" w:rsidP="003C638F">
            <w:pPr>
              <w:pStyle w:val="p1"/>
              <w:rPr>
                <w:rFonts w:ascii="Arial" w:hAnsi="Arial" w:cs="Arial"/>
                <w:sz w:val="22"/>
                <w:szCs w:val="22"/>
              </w:rPr>
            </w:pPr>
          </w:p>
          <w:p w14:paraId="7CF4BEB0" w14:textId="156508B8" w:rsidR="003C638F" w:rsidRDefault="003C638F">
            <w:pPr>
              <w:pStyle w:val="p1"/>
              <w:rPr>
                <w:rFonts w:ascii="Arial" w:hAnsi="Arial" w:cs="Arial"/>
                <w:i/>
                <w:iCs/>
                <w:sz w:val="20"/>
                <w:szCs w:val="20"/>
              </w:rPr>
            </w:pPr>
            <w:r w:rsidRPr="00C910DC">
              <w:rPr>
                <w:rFonts w:ascii="Arial" w:hAnsi="Arial" w:cs="Arial"/>
                <w:sz w:val="20"/>
                <w:szCs w:val="20"/>
              </w:rPr>
              <w:t>^</w:t>
            </w:r>
            <w:r w:rsidRPr="00C910DC">
              <w:rPr>
                <w:rFonts w:ascii="Arial" w:hAnsi="Arial" w:cs="Arial"/>
                <w:i/>
                <w:iCs/>
                <w:sz w:val="20"/>
                <w:szCs w:val="20"/>
              </w:rPr>
              <w:t xml:space="preserve">Note: A Cadet Member who has not completed their annual skills maintenance test by the </w:t>
            </w:r>
            <w:r w:rsidR="00B501A6" w:rsidRPr="00B501A6">
              <w:rPr>
                <w:rFonts w:ascii="Arial" w:hAnsi="Arial" w:cs="Arial"/>
                <w:i/>
                <w:iCs/>
                <w:sz w:val="20"/>
                <w:szCs w:val="20"/>
              </w:rPr>
              <w:t>31st of</w:t>
            </w:r>
            <w:r w:rsidRPr="00C910DC">
              <w:rPr>
                <w:rFonts w:ascii="Arial" w:hAnsi="Arial" w:cs="Arial"/>
                <w:i/>
                <w:iCs/>
                <w:sz w:val="20"/>
                <w:szCs w:val="20"/>
              </w:rPr>
              <w:t xml:space="preserve"> December in each membership year shall have their membership placed on hold until they have completed their annual skills maintenance test. They will not be entitled to any benefits of membership other than insurance and the use of club equipment to the extent needed for the sole purpose of, preparing for, and completing their annual skills maintenance test. Should they not successfully complete the skills maintenance test by the end of the membership year their membership shall cease.</w:t>
            </w:r>
          </w:p>
          <w:p w14:paraId="5BF0EE33" w14:textId="7708E94C" w:rsidR="00B501A6" w:rsidRPr="00C910DC" w:rsidRDefault="00B501A6" w:rsidP="00C910DC">
            <w:pPr>
              <w:pStyle w:val="p1"/>
              <w:rPr>
                <w:rFonts w:eastAsia="Calibri" w:cs="Arial"/>
                <w:sz w:val="20"/>
                <w:szCs w:val="20"/>
              </w:rPr>
            </w:pPr>
          </w:p>
        </w:tc>
      </w:tr>
      <w:tr w:rsidR="003F36D5" w:rsidRPr="00AC4B3A" w14:paraId="2BE337A0"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21C7C1CB" w14:textId="77777777" w:rsidR="003C638F" w:rsidRPr="00AC4B3A" w:rsidRDefault="003C638F" w:rsidP="003C638F">
            <w:pPr>
              <w:spacing w:after="160" w:line="259" w:lineRule="auto"/>
              <w:rPr>
                <w:rFonts w:cs="Arial"/>
              </w:rPr>
            </w:pPr>
            <w:r w:rsidRPr="00AC4B3A">
              <w:rPr>
                <w:rFonts w:cs="Arial"/>
              </w:rPr>
              <w:lastRenderedPageBreak/>
              <w:t>3.</w:t>
            </w:r>
          </w:p>
        </w:tc>
        <w:tc>
          <w:tcPr>
            <w:tcW w:w="1571" w:type="dxa"/>
            <w:tcBorders>
              <w:top w:val="single" w:sz="4" w:space="0" w:color="auto"/>
              <w:left w:val="single" w:sz="4" w:space="0" w:color="auto"/>
              <w:bottom w:val="single" w:sz="4" w:space="0" w:color="auto"/>
              <w:right w:val="single" w:sz="4" w:space="0" w:color="auto"/>
            </w:tcBorders>
          </w:tcPr>
          <w:p w14:paraId="07623F26" w14:textId="600C25B1" w:rsidR="003C638F" w:rsidRPr="003C638F" w:rsidRDefault="003C638F" w:rsidP="003C638F">
            <w:pPr>
              <w:spacing w:after="160" w:line="259" w:lineRule="auto"/>
              <w:contextualSpacing/>
              <w:rPr>
                <w:rFonts w:cs="Arial"/>
              </w:rPr>
            </w:pPr>
            <w:r w:rsidRPr="003C638F">
              <w:rPr>
                <w:rFonts w:cs="Arial"/>
              </w:rPr>
              <w:t>Junior</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3FF6DD1C"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Inclusive/Adaptive</w:t>
            </w:r>
          </w:p>
          <w:p w14:paraId="7C8D4C2A"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Program</w:t>
            </w:r>
          </w:p>
          <w:p w14:paraId="5F1D4355" w14:textId="4D0EE45C" w:rsidR="003C638F" w:rsidRPr="003C638F" w:rsidRDefault="003C638F" w:rsidP="003C638F">
            <w:pPr>
              <w:spacing w:after="160" w:line="259" w:lineRule="auto"/>
              <w:contextualSpacing/>
              <w:rPr>
                <w:rFonts w:cs="Arial"/>
              </w:rPr>
            </w:pPr>
            <w:r w:rsidRPr="003C638F">
              <w:rPr>
                <w:rFonts w:cs="Arial"/>
              </w:rPr>
              <w:t>Participant</w:t>
            </w:r>
          </w:p>
        </w:tc>
        <w:tc>
          <w:tcPr>
            <w:tcW w:w="5351" w:type="dxa"/>
            <w:tcBorders>
              <w:top w:val="single" w:sz="4" w:space="0" w:color="auto"/>
              <w:left w:val="single" w:sz="4" w:space="0" w:color="auto"/>
              <w:bottom w:val="single" w:sz="4" w:space="0" w:color="auto"/>
              <w:right w:val="single" w:sz="4" w:space="0" w:color="auto"/>
            </w:tcBorders>
          </w:tcPr>
          <w:p w14:paraId="08A7A59C" w14:textId="2B40818D"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Shall be a Member </w:t>
            </w:r>
            <w:r w:rsidRPr="00C910DC">
              <w:rPr>
                <w:rFonts w:ascii="Arial" w:hAnsi="Arial" w:cs="Arial"/>
                <w:color w:val="auto"/>
                <w:sz w:val="22"/>
                <w:szCs w:val="22"/>
              </w:rPr>
              <w:t xml:space="preserve">aged five (5) years or over enrolled </w:t>
            </w:r>
            <w:r w:rsidRPr="00C910DC">
              <w:rPr>
                <w:rFonts w:ascii="Arial" w:hAnsi="Arial" w:cs="Arial"/>
                <w:sz w:val="22"/>
                <w:szCs w:val="22"/>
              </w:rPr>
              <w:t>in a</w:t>
            </w:r>
            <w:r w:rsidR="00CE1DF9">
              <w:rPr>
                <w:rFonts w:ascii="Arial" w:hAnsi="Arial" w:cs="Arial"/>
                <w:sz w:val="22"/>
                <w:szCs w:val="22"/>
              </w:rPr>
              <w:t xml:space="preserve"> </w:t>
            </w:r>
            <w:r w:rsidRPr="00C910DC">
              <w:rPr>
                <w:rFonts w:ascii="Arial" w:hAnsi="Arial" w:cs="Arial"/>
                <w:sz w:val="22"/>
                <w:szCs w:val="22"/>
              </w:rPr>
              <w:t>program which has adapted the curriculum to the</w:t>
            </w:r>
            <w:r w:rsidR="00CE1DF9">
              <w:rPr>
                <w:rFonts w:ascii="Arial" w:hAnsi="Arial" w:cs="Arial"/>
                <w:sz w:val="22"/>
                <w:szCs w:val="22"/>
              </w:rPr>
              <w:t xml:space="preserve"> </w:t>
            </w:r>
            <w:r w:rsidRPr="00C910DC">
              <w:rPr>
                <w:rFonts w:ascii="Arial" w:hAnsi="Arial" w:cs="Arial"/>
                <w:sz w:val="22"/>
                <w:szCs w:val="22"/>
              </w:rPr>
              <w:t>needs of the participants.</w:t>
            </w:r>
          </w:p>
          <w:p w14:paraId="228905D3" w14:textId="77777777" w:rsidR="003C638F" w:rsidRPr="00C910DC" w:rsidRDefault="003C638F" w:rsidP="003C638F">
            <w:pPr>
              <w:pStyle w:val="p1"/>
              <w:rPr>
                <w:rFonts w:ascii="Arial" w:hAnsi="Arial" w:cs="Arial"/>
                <w:sz w:val="22"/>
                <w:szCs w:val="22"/>
              </w:rPr>
            </w:pPr>
          </w:p>
          <w:p w14:paraId="7DB1334F"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open to new and renewing members.</w:t>
            </w:r>
          </w:p>
          <w:p w14:paraId="419EC4A0" w14:textId="77777777" w:rsidR="00A475D1" w:rsidRDefault="00A475D1" w:rsidP="00A475D1">
            <w:pPr>
              <w:pStyle w:val="p1"/>
              <w:rPr>
                <w:rFonts w:ascii="Arial" w:hAnsi="Arial" w:cs="Arial"/>
                <w:sz w:val="22"/>
                <w:szCs w:val="22"/>
              </w:rPr>
            </w:pPr>
          </w:p>
          <w:p w14:paraId="33FCF628" w14:textId="4E195962" w:rsidR="00A475D1" w:rsidRDefault="00A475D1" w:rsidP="00A475D1">
            <w:pPr>
              <w:pStyle w:val="p1"/>
              <w:rPr>
                <w:rFonts w:ascii="Arial" w:hAnsi="Arial" w:cs="Arial"/>
                <w:sz w:val="22"/>
                <w:szCs w:val="22"/>
              </w:rPr>
            </w:pPr>
            <w:r>
              <w:rPr>
                <w:rFonts w:ascii="Arial" w:hAnsi="Arial" w:cs="Arial"/>
                <w:sz w:val="22"/>
                <w:szCs w:val="22"/>
              </w:rPr>
              <w:t>This member category is NOT entitled to receive notice of General Meetings.</w:t>
            </w:r>
          </w:p>
          <w:p w14:paraId="60F3A4A9" w14:textId="77777777" w:rsidR="005068A7" w:rsidRDefault="005068A7" w:rsidP="005068A7">
            <w:pPr>
              <w:pStyle w:val="p1"/>
              <w:rPr>
                <w:rFonts w:ascii="Arial" w:hAnsi="Arial" w:cs="Arial"/>
                <w:sz w:val="22"/>
                <w:szCs w:val="22"/>
              </w:rPr>
            </w:pPr>
          </w:p>
          <w:p w14:paraId="3FC13B24" w14:textId="09C5F3BC" w:rsidR="005068A7" w:rsidRPr="00C43E1D" w:rsidRDefault="001E424B" w:rsidP="005068A7">
            <w:pPr>
              <w:pStyle w:val="p1"/>
              <w:rPr>
                <w:rFonts w:ascii="Arial" w:hAnsi="Arial" w:cs="Arial"/>
                <w:sz w:val="22"/>
                <w:szCs w:val="22"/>
              </w:rPr>
            </w:pPr>
            <w:r>
              <w:rPr>
                <w:rFonts w:ascii="Arial" w:hAnsi="Arial" w:cs="Arial"/>
                <w:sz w:val="22"/>
                <w:szCs w:val="22"/>
              </w:rPr>
              <w:t xml:space="preserve">Members in this </w:t>
            </w:r>
            <w:r w:rsidR="00483A73">
              <w:rPr>
                <w:rFonts w:ascii="Arial" w:hAnsi="Arial" w:cs="Arial"/>
                <w:sz w:val="22"/>
                <w:szCs w:val="22"/>
              </w:rPr>
              <w:t xml:space="preserve">member </w:t>
            </w:r>
            <w:r>
              <w:rPr>
                <w:rFonts w:ascii="Arial" w:hAnsi="Arial" w:cs="Arial"/>
                <w:sz w:val="22"/>
                <w:szCs w:val="22"/>
              </w:rPr>
              <w:t>category under the age of thirteen (1</w:t>
            </w:r>
            <w:r w:rsidR="00483A73">
              <w:rPr>
                <w:rFonts w:ascii="Arial" w:hAnsi="Arial" w:cs="Arial"/>
                <w:sz w:val="22"/>
                <w:szCs w:val="22"/>
              </w:rPr>
              <w:t>3</w:t>
            </w:r>
            <w:r>
              <w:rPr>
                <w:rFonts w:ascii="Arial" w:hAnsi="Arial" w:cs="Arial"/>
                <w:sz w:val="22"/>
                <w:szCs w:val="22"/>
              </w:rPr>
              <w:t>) are</w:t>
            </w:r>
            <w:r w:rsidR="005068A7">
              <w:rPr>
                <w:rFonts w:ascii="Arial" w:hAnsi="Arial" w:cs="Arial"/>
                <w:sz w:val="22"/>
                <w:szCs w:val="22"/>
              </w:rPr>
              <w:t xml:space="preserve"> NOT entitled to speak at General Meetings.</w:t>
            </w:r>
            <w:r w:rsidR="00483A73">
              <w:rPr>
                <w:rFonts w:ascii="Arial" w:hAnsi="Arial" w:cs="Arial"/>
                <w:sz w:val="22"/>
                <w:szCs w:val="22"/>
              </w:rPr>
              <w:t xml:space="preserve"> Members in this member category </w:t>
            </w:r>
            <w:r w:rsidR="00996B6E">
              <w:rPr>
                <w:rFonts w:ascii="Arial" w:hAnsi="Arial" w:cs="Arial"/>
                <w:sz w:val="22"/>
                <w:szCs w:val="22"/>
              </w:rPr>
              <w:t>thirteen (13) and over ARE entitled to speak at General Meetings.</w:t>
            </w:r>
          </w:p>
          <w:p w14:paraId="120A5EBB" w14:textId="77777777" w:rsidR="003C638F" w:rsidRPr="00C910DC" w:rsidRDefault="003C638F" w:rsidP="003C638F">
            <w:pPr>
              <w:pStyle w:val="p1"/>
              <w:rPr>
                <w:rFonts w:ascii="Arial" w:hAnsi="Arial" w:cs="Arial"/>
                <w:sz w:val="22"/>
                <w:szCs w:val="22"/>
              </w:rPr>
            </w:pPr>
          </w:p>
          <w:p w14:paraId="32E0D751" w14:textId="77777777" w:rsidR="003C638F" w:rsidRPr="003C638F" w:rsidRDefault="003C638F" w:rsidP="003C638F">
            <w:pPr>
              <w:pStyle w:val="p1"/>
              <w:rPr>
                <w:rFonts w:ascii="Arial" w:hAnsi="Arial" w:cs="Arial"/>
                <w:sz w:val="22"/>
                <w:szCs w:val="22"/>
              </w:rPr>
            </w:pPr>
            <w:r w:rsidRPr="00C910DC">
              <w:rPr>
                <w:rFonts w:ascii="Arial" w:hAnsi="Arial" w:cs="Arial"/>
                <w:sz w:val="22"/>
                <w:szCs w:val="22"/>
              </w:rPr>
              <w:t>This member category does NOT have club voting rights.</w:t>
            </w:r>
          </w:p>
          <w:p w14:paraId="2CC21A98" w14:textId="1C067BAE" w:rsidR="003C638F" w:rsidRDefault="003C638F" w:rsidP="003E5C55">
            <w:pPr>
              <w:pStyle w:val="p1"/>
              <w:rPr>
                <w:color w:val="333333"/>
              </w:rPr>
            </w:pPr>
          </w:p>
          <w:p w14:paraId="7CCF9174" w14:textId="525A985E" w:rsidR="5B29F0E0" w:rsidRPr="00C910DC" w:rsidRDefault="003C638F" w:rsidP="5B29F0E0">
            <w:pPr>
              <w:pStyle w:val="p1"/>
              <w:rPr>
                <w:color w:val="333333"/>
              </w:rPr>
            </w:pPr>
            <w:r w:rsidRPr="00C910DC">
              <w:rPr>
                <w:rFonts w:eastAsia="Arial" w:cs="Arial"/>
              </w:rPr>
              <w:t>This member category CANNOT be elected to the Club’s Board.</w:t>
            </w:r>
          </w:p>
          <w:p w14:paraId="09C028A0" w14:textId="0DCE56C9" w:rsidR="003C638F" w:rsidRPr="003C638F" w:rsidRDefault="003C638F" w:rsidP="00C910DC">
            <w:pPr>
              <w:pStyle w:val="p1"/>
              <w:rPr>
                <w:rFonts w:eastAsia="Calibri" w:cs="Arial"/>
                <w:szCs w:val="22"/>
              </w:rPr>
            </w:pPr>
          </w:p>
        </w:tc>
      </w:tr>
      <w:tr w:rsidR="003F36D5" w:rsidRPr="00AC4B3A" w14:paraId="3532B510"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46D9CEA0" w14:textId="77777777" w:rsidR="003C638F" w:rsidRPr="00AC4B3A" w:rsidRDefault="003C638F" w:rsidP="003C638F">
            <w:pPr>
              <w:spacing w:after="160" w:line="259" w:lineRule="auto"/>
              <w:rPr>
                <w:rFonts w:cs="Arial"/>
              </w:rPr>
            </w:pPr>
            <w:r w:rsidRPr="00AC4B3A">
              <w:rPr>
                <w:rFonts w:cs="Arial"/>
              </w:rPr>
              <w:lastRenderedPageBreak/>
              <w:t xml:space="preserve">4. </w:t>
            </w:r>
          </w:p>
        </w:tc>
        <w:tc>
          <w:tcPr>
            <w:tcW w:w="1571" w:type="dxa"/>
            <w:tcBorders>
              <w:top w:val="single" w:sz="4" w:space="0" w:color="auto"/>
              <w:left w:val="single" w:sz="4" w:space="0" w:color="auto"/>
              <w:bottom w:val="single" w:sz="4" w:space="0" w:color="auto"/>
              <w:right w:val="single" w:sz="4" w:space="0" w:color="auto"/>
            </w:tcBorders>
          </w:tcPr>
          <w:p w14:paraId="2CD8BBFC" w14:textId="3FE41A16" w:rsidR="003C638F" w:rsidRPr="003C638F" w:rsidRDefault="003C638F" w:rsidP="003C638F">
            <w:pPr>
              <w:spacing w:after="160" w:line="259" w:lineRule="auto"/>
              <w:contextualSpacing/>
              <w:rPr>
                <w:rFonts w:cs="Arial"/>
              </w:rPr>
            </w:pPr>
            <w:r w:rsidRPr="003C638F">
              <w:rPr>
                <w:rFonts w:cs="Arial"/>
              </w:rPr>
              <w:t>Active</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5195F670" w14:textId="2CC99942"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Active </w:t>
            </w:r>
          </w:p>
          <w:p w14:paraId="011C1536"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Member (Aged 15-18),</w:t>
            </w:r>
          </w:p>
          <w:p w14:paraId="2D666906" w14:textId="64E33EDC"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Active </w:t>
            </w:r>
            <w:r w:rsidR="2E161890" w:rsidRPr="5B29F0E0">
              <w:rPr>
                <w:rFonts w:ascii="Arial" w:hAnsi="Arial" w:cs="Arial"/>
                <w:sz w:val="22"/>
                <w:szCs w:val="22"/>
              </w:rPr>
              <w:t xml:space="preserve">Member </w:t>
            </w:r>
            <w:r w:rsidRPr="00C910DC">
              <w:rPr>
                <w:rFonts w:ascii="Arial" w:hAnsi="Arial" w:cs="Arial"/>
                <w:sz w:val="22"/>
                <w:szCs w:val="22"/>
              </w:rPr>
              <w:t xml:space="preserve">Aged </w:t>
            </w:r>
            <w:r w:rsidR="00093D9C">
              <w:rPr>
                <w:rFonts w:ascii="Arial" w:hAnsi="Arial" w:cs="Arial"/>
                <w:sz w:val="22"/>
                <w:szCs w:val="22"/>
              </w:rPr>
              <w:t>(</w:t>
            </w:r>
            <w:r w:rsidRPr="00C910DC">
              <w:rPr>
                <w:rFonts w:ascii="Arial" w:hAnsi="Arial" w:cs="Arial"/>
                <w:sz w:val="22"/>
                <w:szCs w:val="22"/>
              </w:rPr>
              <w:t>18+</w:t>
            </w:r>
            <w:r w:rsidR="00093D9C">
              <w:rPr>
                <w:rFonts w:ascii="Arial" w:hAnsi="Arial" w:cs="Arial"/>
                <w:sz w:val="22"/>
                <w:szCs w:val="22"/>
              </w:rPr>
              <w:t>)</w:t>
            </w:r>
          </w:p>
          <w:p w14:paraId="11B08B44" w14:textId="4D093598" w:rsidR="003C638F" w:rsidRPr="003C638F" w:rsidRDefault="003C638F" w:rsidP="003C638F">
            <w:pPr>
              <w:spacing w:after="160" w:line="259" w:lineRule="auto"/>
              <w:contextualSpacing/>
              <w:rPr>
                <w:rFonts w:cs="Arial"/>
              </w:rPr>
            </w:pPr>
          </w:p>
        </w:tc>
        <w:tc>
          <w:tcPr>
            <w:tcW w:w="5351" w:type="dxa"/>
            <w:tcBorders>
              <w:top w:val="single" w:sz="4" w:space="0" w:color="auto"/>
              <w:left w:val="single" w:sz="4" w:space="0" w:color="auto"/>
              <w:bottom w:val="single" w:sz="4" w:space="0" w:color="auto"/>
              <w:right w:val="single" w:sz="4" w:space="0" w:color="auto"/>
            </w:tcBorders>
          </w:tcPr>
          <w:p w14:paraId="4CD7CBB2"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Shall be a Bronze Medallion holder and</w:t>
            </w:r>
          </w:p>
          <w:p w14:paraId="0DAE39B5"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fulfil patrol and Club obligations, as provided by</w:t>
            </w:r>
          </w:p>
          <w:p w14:paraId="6FE87BDD"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SLSA, the Club constitution and Club Regulations.</w:t>
            </w:r>
          </w:p>
          <w:p w14:paraId="44E4C672" w14:textId="77777777" w:rsidR="003C638F" w:rsidRPr="00C910DC" w:rsidRDefault="003C638F" w:rsidP="003C638F">
            <w:pPr>
              <w:pStyle w:val="p1"/>
              <w:rPr>
                <w:rFonts w:ascii="Arial" w:hAnsi="Arial" w:cs="Arial"/>
                <w:sz w:val="22"/>
                <w:szCs w:val="22"/>
              </w:rPr>
            </w:pPr>
          </w:p>
          <w:p w14:paraId="1C9A2B2B" w14:textId="6314DF88" w:rsidR="003C638F" w:rsidRPr="00C910DC" w:rsidRDefault="003C638F" w:rsidP="003C638F">
            <w:pPr>
              <w:pStyle w:val="p1"/>
              <w:rPr>
                <w:rFonts w:ascii="Arial" w:hAnsi="Arial" w:cs="Arial"/>
                <w:sz w:val="22"/>
                <w:szCs w:val="22"/>
              </w:rPr>
            </w:pPr>
            <w:r w:rsidRPr="00C910DC">
              <w:rPr>
                <w:rFonts w:ascii="Arial" w:hAnsi="Arial" w:cs="Arial"/>
                <w:sz w:val="22"/>
                <w:szCs w:val="22"/>
              </w:rPr>
              <w:t>The member must successfully complete an annual skills maintenance test unless the</w:t>
            </w:r>
            <w:r w:rsidR="00EE5B0B">
              <w:rPr>
                <w:rFonts w:ascii="Arial" w:hAnsi="Arial" w:cs="Arial"/>
                <w:sz w:val="22"/>
                <w:szCs w:val="22"/>
              </w:rPr>
              <w:t xml:space="preserve"> </w:t>
            </w:r>
            <w:r w:rsidRPr="00C910DC">
              <w:rPr>
                <w:rFonts w:ascii="Arial" w:hAnsi="Arial" w:cs="Arial"/>
                <w:sz w:val="22"/>
                <w:szCs w:val="22"/>
              </w:rPr>
              <w:t>Member has obtained their Bronze Medallion in that season^.</w:t>
            </w:r>
          </w:p>
          <w:p w14:paraId="6176DDDF" w14:textId="77777777" w:rsidR="003C638F" w:rsidRPr="00C910DC" w:rsidRDefault="003C638F" w:rsidP="003C638F">
            <w:pPr>
              <w:pStyle w:val="p1"/>
              <w:rPr>
                <w:rFonts w:ascii="Arial" w:hAnsi="Arial" w:cs="Arial"/>
                <w:sz w:val="22"/>
                <w:szCs w:val="22"/>
              </w:rPr>
            </w:pPr>
          </w:p>
          <w:p w14:paraId="282A9844"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open to new and renewing members.</w:t>
            </w:r>
          </w:p>
          <w:p w14:paraId="052043E5" w14:textId="77777777" w:rsidR="003C638F" w:rsidRPr="00C910DC" w:rsidRDefault="003C638F" w:rsidP="003C638F">
            <w:pPr>
              <w:pStyle w:val="p1"/>
              <w:rPr>
                <w:rFonts w:ascii="Arial" w:hAnsi="Arial" w:cs="Arial"/>
                <w:sz w:val="22"/>
                <w:szCs w:val="22"/>
              </w:rPr>
            </w:pPr>
          </w:p>
          <w:p w14:paraId="79BA804D" w14:textId="77777777" w:rsidR="00A475D1" w:rsidRDefault="00A475D1" w:rsidP="00A475D1">
            <w:pPr>
              <w:pStyle w:val="p1"/>
              <w:rPr>
                <w:rFonts w:ascii="Arial" w:hAnsi="Arial" w:cs="Arial"/>
                <w:sz w:val="22"/>
                <w:szCs w:val="22"/>
              </w:rPr>
            </w:pPr>
            <w:r>
              <w:rPr>
                <w:rFonts w:ascii="Arial" w:hAnsi="Arial" w:cs="Arial"/>
                <w:sz w:val="22"/>
                <w:szCs w:val="22"/>
              </w:rPr>
              <w:t>This member category IS entitled to receive notice of General Meetings.</w:t>
            </w:r>
          </w:p>
          <w:p w14:paraId="69381AC6" w14:textId="77777777" w:rsidR="00FE7A78" w:rsidRDefault="00FE7A78" w:rsidP="00FE7A78">
            <w:pPr>
              <w:pStyle w:val="p1"/>
              <w:rPr>
                <w:rFonts w:ascii="Arial" w:hAnsi="Arial" w:cs="Arial"/>
                <w:sz w:val="22"/>
                <w:szCs w:val="22"/>
              </w:rPr>
            </w:pPr>
          </w:p>
          <w:p w14:paraId="6158B3D4" w14:textId="1A3A7CE9" w:rsidR="00FE7A78" w:rsidRPr="00C43E1D" w:rsidRDefault="00FE7A78" w:rsidP="00FE7A78">
            <w:pPr>
              <w:pStyle w:val="p1"/>
              <w:rPr>
                <w:rFonts w:ascii="Arial" w:hAnsi="Arial" w:cs="Arial"/>
                <w:sz w:val="22"/>
                <w:szCs w:val="22"/>
              </w:rPr>
            </w:pPr>
            <w:r>
              <w:rPr>
                <w:rFonts w:ascii="Arial" w:hAnsi="Arial" w:cs="Arial"/>
                <w:sz w:val="22"/>
                <w:szCs w:val="22"/>
              </w:rPr>
              <w:t>This member category IS entitled to speak at General Meetings.</w:t>
            </w:r>
          </w:p>
          <w:p w14:paraId="7650FD95" w14:textId="77777777" w:rsidR="00A475D1" w:rsidRDefault="00A475D1" w:rsidP="003C638F">
            <w:pPr>
              <w:pStyle w:val="p1"/>
              <w:rPr>
                <w:rFonts w:ascii="Arial" w:hAnsi="Arial" w:cs="Arial"/>
                <w:sz w:val="22"/>
                <w:szCs w:val="22"/>
              </w:rPr>
            </w:pPr>
          </w:p>
          <w:p w14:paraId="41D95DD7" w14:textId="2BE4745E"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have club voting rights.</w:t>
            </w:r>
          </w:p>
          <w:p w14:paraId="4AF1DD0B" w14:textId="77777777" w:rsidR="003C638F" w:rsidRPr="00C910DC" w:rsidRDefault="003C638F" w:rsidP="003C638F">
            <w:pPr>
              <w:pStyle w:val="p1"/>
              <w:rPr>
                <w:rFonts w:ascii="Arial" w:hAnsi="Arial" w:cs="Arial"/>
                <w:sz w:val="22"/>
                <w:szCs w:val="22"/>
              </w:rPr>
            </w:pPr>
          </w:p>
          <w:p w14:paraId="3BB9C3F7"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Subject to the member being eighteen (18) years of age or over, this member category CAN be elected to the Club’s Board.</w:t>
            </w:r>
          </w:p>
          <w:p w14:paraId="609FB3D2" w14:textId="77777777" w:rsidR="003C638F" w:rsidRPr="00C910DC" w:rsidRDefault="003C638F" w:rsidP="003C638F">
            <w:pPr>
              <w:pStyle w:val="p1"/>
              <w:rPr>
                <w:rFonts w:ascii="Arial" w:hAnsi="Arial" w:cs="Arial"/>
                <w:sz w:val="22"/>
                <w:szCs w:val="22"/>
              </w:rPr>
            </w:pPr>
          </w:p>
          <w:p w14:paraId="2E70E4F4" w14:textId="06DDC84B" w:rsidR="00B501A6" w:rsidRPr="00C910DC" w:rsidRDefault="003C638F" w:rsidP="00C910DC">
            <w:pPr>
              <w:pStyle w:val="p1"/>
              <w:rPr>
                <w:rFonts w:eastAsia="Calibri" w:cs="Arial"/>
                <w:i/>
                <w:sz w:val="20"/>
                <w:szCs w:val="20"/>
              </w:rPr>
            </w:pPr>
            <w:r w:rsidRPr="00C910DC">
              <w:rPr>
                <w:rFonts w:ascii="Arial" w:hAnsi="Arial" w:cs="Arial"/>
                <w:sz w:val="20"/>
                <w:szCs w:val="20"/>
              </w:rPr>
              <w:t>^</w:t>
            </w:r>
            <w:r w:rsidRPr="00C910DC">
              <w:rPr>
                <w:rFonts w:ascii="Arial" w:hAnsi="Arial" w:cs="Arial"/>
                <w:i/>
                <w:iCs/>
                <w:sz w:val="20"/>
                <w:szCs w:val="20"/>
              </w:rPr>
              <w:t xml:space="preserve">Note: </w:t>
            </w:r>
            <w:r w:rsidRPr="00C910DC">
              <w:rPr>
                <w:rFonts w:ascii="Arial" w:hAnsi="Arial" w:cs="Arial"/>
                <w:i/>
                <w:sz w:val="20"/>
                <w:szCs w:val="20"/>
              </w:rPr>
              <w:t xml:space="preserve">An Active Member who has not completed their annual skills maintenance test by the </w:t>
            </w:r>
            <w:r w:rsidR="00B501A6" w:rsidRPr="00B501A6">
              <w:rPr>
                <w:rFonts w:ascii="Arial" w:hAnsi="Arial" w:cs="Arial"/>
                <w:i/>
                <w:sz w:val="20"/>
                <w:szCs w:val="20"/>
              </w:rPr>
              <w:t>31st of</w:t>
            </w:r>
            <w:r w:rsidRPr="00C910DC">
              <w:rPr>
                <w:rFonts w:ascii="Arial" w:hAnsi="Arial" w:cs="Arial"/>
                <w:i/>
                <w:sz w:val="20"/>
                <w:szCs w:val="20"/>
              </w:rPr>
              <w:t xml:space="preserve"> December in each membership year shall have their membership placed on hold until they have completed their annual skills maintenance test. They will not be entitled to any benefits of membership other than insurance and the use of club equipment to the extent needed for the sole purpose of, preparing for, and completing their annual skills maintenance test. Should they not successfully complete the skills maintenance test prior to the end of the membership year their membership shall cease.</w:t>
            </w:r>
          </w:p>
          <w:p w14:paraId="3C6621FD" w14:textId="37EFD9A0" w:rsidR="003C638F" w:rsidRPr="003C638F" w:rsidRDefault="003C638F" w:rsidP="00C910DC">
            <w:pPr>
              <w:pStyle w:val="p1"/>
              <w:rPr>
                <w:rFonts w:eastAsia="Calibri" w:cs="Arial"/>
                <w:szCs w:val="22"/>
              </w:rPr>
            </w:pPr>
          </w:p>
        </w:tc>
      </w:tr>
      <w:tr w:rsidR="003C638F" w:rsidRPr="00AC4B3A" w14:paraId="4CF504CC" w14:textId="77777777" w:rsidTr="00C910DC">
        <w:trPr>
          <w:gridAfter w:val="1"/>
          <w:wAfter w:w="113" w:type="dxa"/>
        </w:trPr>
        <w:tc>
          <w:tcPr>
            <w:tcW w:w="522" w:type="dxa"/>
            <w:tcBorders>
              <w:top w:val="single" w:sz="4" w:space="0" w:color="auto"/>
              <w:left w:val="single" w:sz="4" w:space="0" w:color="auto"/>
              <w:bottom w:val="single" w:sz="4" w:space="0" w:color="auto"/>
              <w:right w:val="single" w:sz="4" w:space="0" w:color="auto"/>
            </w:tcBorders>
          </w:tcPr>
          <w:p w14:paraId="7558EB98" w14:textId="77777777" w:rsidR="003C638F" w:rsidRPr="00AC4B3A" w:rsidRDefault="003C638F" w:rsidP="003C638F">
            <w:pPr>
              <w:spacing w:after="160" w:line="259" w:lineRule="auto"/>
              <w:rPr>
                <w:rFonts w:cs="Arial"/>
              </w:rPr>
            </w:pPr>
            <w:r w:rsidRPr="00AC4B3A">
              <w:rPr>
                <w:rFonts w:cs="Arial"/>
              </w:rPr>
              <w:t>5.</w:t>
            </w:r>
          </w:p>
        </w:tc>
        <w:tc>
          <w:tcPr>
            <w:tcW w:w="1571" w:type="dxa"/>
            <w:tcBorders>
              <w:top w:val="single" w:sz="4" w:space="0" w:color="auto"/>
              <w:left w:val="single" w:sz="4" w:space="0" w:color="auto"/>
              <w:bottom w:val="single" w:sz="4" w:space="0" w:color="auto"/>
              <w:right w:val="single" w:sz="4" w:space="0" w:color="auto"/>
            </w:tcBorders>
          </w:tcPr>
          <w:p w14:paraId="6F531CAE" w14:textId="077C9DE1" w:rsidR="003C638F" w:rsidRPr="003C638F" w:rsidRDefault="003C638F" w:rsidP="003C638F">
            <w:pPr>
              <w:spacing w:after="160" w:line="259" w:lineRule="auto"/>
              <w:contextualSpacing/>
              <w:rPr>
                <w:rFonts w:cs="Arial"/>
              </w:rPr>
            </w:pPr>
            <w:r w:rsidRPr="003C638F">
              <w:rPr>
                <w:rFonts w:cs="Arial"/>
              </w:rPr>
              <w:t>Active</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09B8B06D"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Reserve Active</w:t>
            </w:r>
          </w:p>
          <w:p w14:paraId="62801FCB" w14:textId="52C1708B" w:rsidR="003C638F" w:rsidRPr="003C638F" w:rsidRDefault="003C638F" w:rsidP="003C638F">
            <w:pPr>
              <w:spacing w:after="160" w:line="259" w:lineRule="auto"/>
              <w:contextualSpacing/>
              <w:rPr>
                <w:rFonts w:cs="Arial"/>
              </w:rPr>
            </w:pPr>
            <w:r w:rsidRPr="003C638F">
              <w:rPr>
                <w:rFonts w:cs="Arial"/>
              </w:rPr>
              <w:t>Member</w:t>
            </w:r>
          </w:p>
        </w:tc>
        <w:tc>
          <w:tcPr>
            <w:tcW w:w="5351" w:type="dxa"/>
            <w:tcBorders>
              <w:top w:val="single" w:sz="4" w:space="0" w:color="auto"/>
              <w:left w:val="single" w:sz="4" w:space="0" w:color="auto"/>
              <w:bottom w:val="single" w:sz="4" w:space="0" w:color="auto"/>
              <w:right w:val="single" w:sz="4" w:space="0" w:color="auto"/>
            </w:tcBorders>
          </w:tcPr>
          <w:p w14:paraId="7A803335" w14:textId="3EE19CAC" w:rsidR="003C638F" w:rsidRPr="00C910DC" w:rsidRDefault="003C638F" w:rsidP="003C638F">
            <w:pPr>
              <w:pStyle w:val="p1"/>
              <w:rPr>
                <w:rFonts w:ascii="Arial" w:hAnsi="Arial" w:cs="Arial"/>
                <w:sz w:val="22"/>
                <w:szCs w:val="22"/>
              </w:rPr>
            </w:pPr>
            <w:r w:rsidRPr="00C910DC">
              <w:rPr>
                <w:rFonts w:ascii="Arial" w:hAnsi="Arial" w:cs="Arial"/>
                <w:sz w:val="22"/>
                <w:szCs w:val="22"/>
              </w:rPr>
              <w:t>May be granted by the Club to Active Patrol Members</w:t>
            </w:r>
            <w:r w:rsidR="005C32D8">
              <w:rPr>
                <w:rFonts w:ascii="Arial" w:hAnsi="Arial" w:cs="Arial"/>
                <w:sz w:val="22"/>
                <w:szCs w:val="22"/>
              </w:rPr>
              <w:t xml:space="preserve"> </w:t>
            </w:r>
            <w:r w:rsidRPr="00C910DC">
              <w:rPr>
                <w:rFonts w:ascii="Arial" w:hAnsi="Arial" w:cs="Arial"/>
                <w:sz w:val="22"/>
                <w:szCs w:val="22"/>
              </w:rPr>
              <w:t>who have satisfactorily completed (from the gaining</w:t>
            </w:r>
            <w:r w:rsidR="005C32D8">
              <w:rPr>
                <w:rFonts w:ascii="Arial" w:hAnsi="Arial" w:cs="Arial"/>
                <w:sz w:val="22"/>
                <w:szCs w:val="22"/>
              </w:rPr>
              <w:t xml:space="preserve"> </w:t>
            </w:r>
            <w:r w:rsidRPr="00C910DC">
              <w:rPr>
                <w:rFonts w:ascii="Arial" w:hAnsi="Arial" w:cs="Arial"/>
                <w:sz w:val="22"/>
                <w:szCs w:val="22"/>
              </w:rPr>
              <w:t>of the Bronze Medallion) at least eight (8) years of</w:t>
            </w:r>
            <w:r w:rsidR="005C32D8">
              <w:rPr>
                <w:rFonts w:ascii="Arial" w:hAnsi="Arial" w:cs="Arial"/>
                <w:sz w:val="22"/>
                <w:szCs w:val="22"/>
              </w:rPr>
              <w:t xml:space="preserve"> </w:t>
            </w:r>
            <w:r w:rsidRPr="00C910DC">
              <w:rPr>
                <w:rFonts w:ascii="Arial" w:hAnsi="Arial" w:cs="Arial"/>
                <w:sz w:val="22"/>
                <w:szCs w:val="22"/>
              </w:rPr>
              <w:t>patrol and Club obligations as provided by SLSA, the Club</w:t>
            </w:r>
            <w:r w:rsidRPr="00C910DC">
              <w:rPr>
                <w:rFonts w:ascii="Arial" w:hAnsi="Arial" w:cs="Arial"/>
                <w:color w:val="EE0000"/>
                <w:sz w:val="22"/>
                <w:szCs w:val="22"/>
              </w:rPr>
              <w:t xml:space="preserve"> </w:t>
            </w:r>
            <w:r w:rsidRPr="00C910DC">
              <w:rPr>
                <w:rFonts w:ascii="Arial" w:hAnsi="Arial" w:cs="Arial"/>
                <w:sz w:val="22"/>
                <w:szCs w:val="22"/>
              </w:rPr>
              <w:t xml:space="preserve">constitution and Club </w:t>
            </w:r>
            <w:r w:rsidR="00CC4DE8">
              <w:rPr>
                <w:rFonts w:ascii="Arial" w:hAnsi="Arial" w:cs="Arial"/>
                <w:sz w:val="22"/>
                <w:szCs w:val="22"/>
              </w:rPr>
              <w:t>By-Laws</w:t>
            </w:r>
            <w:r w:rsidR="007D25C7">
              <w:rPr>
                <w:rFonts w:ascii="Arial" w:hAnsi="Arial" w:cs="Arial"/>
                <w:sz w:val="22"/>
                <w:szCs w:val="22"/>
              </w:rPr>
              <w:t> </w:t>
            </w:r>
            <w:r w:rsidRPr="00C910DC">
              <w:rPr>
                <w:rFonts w:ascii="Arial" w:hAnsi="Arial" w:cs="Arial"/>
                <w:sz w:val="22"/>
                <w:szCs w:val="22"/>
                <w:vertAlign w:val="superscript"/>
              </w:rPr>
              <w:t>#</w:t>
            </w:r>
            <w:r w:rsidR="007D25C7">
              <w:rPr>
                <w:rFonts w:ascii="Arial" w:hAnsi="Arial" w:cs="Arial"/>
                <w:sz w:val="22"/>
                <w:szCs w:val="22"/>
                <w:vertAlign w:val="superscript"/>
              </w:rPr>
              <w:t> </w:t>
            </w:r>
            <w:r w:rsidR="00866F5C">
              <w:rPr>
                <w:rFonts w:ascii="Arial" w:hAnsi="Arial" w:cs="Arial"/>
                <w:sz w:val="22"/>
                <w:szCs w:val="22"/>
                <w:vertAlign w:val="superscript"/>
              </w:rPr>
              <w:t>+</w:t>
            </w:r>
            <w:r w:rsidR="00D61988">
              <w:rPr>
                <w:rFonts w:ascii="Arial" w:hAnsi="Arial" w:cs="Arial"/>
                <w:sz w:val="22"/>
                <w:szCs w:val="22"/>
                <w:vertAlign w:val="superscript"/>
              </w:rPr>
              <w:t xml:space="preserve"> </w:t>
            </w:r>
            <w:r w:rsidR="00D61988" w:rsidRPr="00C910DC">
              <w:rPr>
                <w:rFonts w:ascii="Arial" w:hAnsi="Arial" w:cs="Arial"/>
                <w:sz w:val="22"/>
                <w:szCs w:val="22"/>
              </w:rPr>
              <w:t>*</w:t>
            </w:r>
            <w:r w:rsidRPr="00C910DC">
              <w:rPr>
                <w:rFonts w:ascii="Arial" w:hAnsi="Arial" w:cs="Arial"/>
                <w:sz w:val="22"/>
                <w:szCs w:val="22"/>
              </w:rPr>
              <w:t>.</w:t>
            </w:r>
          </w:p>
          <w:p w14:paraId="233976A9" w14:textId="77777777" w:rsidR="003C638F" w:rsidRPr="00C910DC" w:rsidRDefault="003C638F" w:rsidP="003C638F">
            <w:pPr>
              <w:pStyle w:val="p1"/>
              <w:rPr>
                <w:rFonts w:ascii="Arial" w:hAnsi="Arial" w:cs="Arial"/>
                <w:sz w:val="22"/>
                <w:szCs w:val="22"/>
              </w:rPr>
            </w:pPr>
          </w:p>
          <w:p w14:paraId="6E89F55A" w14:textId="378A5B2B"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Reserve Active Membership shall not be automatic but shall be granted by resolution of the </w:t>
            </w:r>
            <w:r w:rsidR="009217FA">
              <w:rPr>
                <w:rFonts w:ascii="Arial" w:hAnsi="Arial" w:cs="Arial"/>
                <w:sz w:val="22"/>
                <w:szCs w:val="22"/>
              </w:rPr>
              <w:t>Board</w:t>
            </w:r>
            <w:r w:rsidRPr="00C910DC">
              <w:rPr>
                <w:rFonts w:ascii="Arial" w:hAnsi="Arial" w:cs="Arial"/>
                <w:sz w:val="22"/>
                <w:szCs w:val="22"/>
              </w:rPr>
              <w:t>.</w:t>
            </w:r>
          </w:p>
          <w:p w14:paraId="3D96743B" w14:textId="77777777" w:rsidR="003C638F" w:rsidRPr="00C910DC" w:rsidRDefault="003C638F" w:rsidP="003C638F">
            <w:pPr>
              <w:pStyle w:val="p1"/>
              <w:rPr>
                <w:rFonts w:ascii="Arial" w:hAnsi="Arial" w:cs="Arial"/>
                <w:color w:val="auto"/>
                <w:sz w:val="22"/>
                <w:szCs w:val="22"/>
              </w:rPr>
            </w:pPr>
          </w:p>
          <w:p w14:paraId="4FF5E30F" w14:textId="620759FD"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Reserve Active Members shall perform a minimum number of hours of patrol service as required by the Club, as defined in the Club’s</w:t>
            </w:r>
            <w:r w:rsidR="00C859C0">
              <w:rPr>
                <w:rFonts w:ascii="Arial" w:hAnsi="Arial" w:cs="Arial"/>
                <w:color w:val="auto"/>
                <w:sz w:val="22"/>
                <w:szCs w:val="22"/>
              </w:rPr>
              <w:t xml:space="preserve"> By</w:t>
            </w:r>
            <w:r w:rsidR="00D94C6C">
              <w:rPr>
                <w:rFonts w:ascii="Arial" w:hAnsi="Arial" w:cs="Arial"/>
                <w:color w:val="auto"/>
                <w:sz w:val="22"/>
                <w:szCs w:val="22"/>
              </w:rPr>
              <w:t>-L</w:t>
            </w:r>
            <w:r w:rsidR="4F0DFD4D" w:rsidRPr="426DE765">
              <w:rPr>
                <w:rFonts w:ascii="Arial" w:hAnsi="Arial" w:cs="Arial"/>
                <w:color w:val="auto"/>
                <w:sz w:val="22"/>
                <w:szCs w:val="22"/>
              </w:rPr>
              <w:t>aws</w:t>
            </w:r>
            <w:r w:rsidR="00C859C0">
              <w:rPr>
                <w:rFonts w:ascii="Arial" w:hAnsi="Arial" w:cs="Arial"/>
                <w:color w:val="auto"/>
                <w:sz w:val="22"/>
                <w:szCs w:val="22"/>
              </w:rPr>
              <w:t>,</w:t>
            </w:r>
            <w:r w:rsidRPr="00C910DC">
              <w:rPr>
                <w:rFonts w:ascii="Arial" w:hAnsi="Arial" w:cs="Arial"/>
                <w:color w:val="auto"/>
                <w:sz w:val="22"/>
                <w:szCs w:val="22"/>
              </w:rPr>
              <w:t xml:space="preserve"> and further patrol duties at the discretion of the Club/s management or as required by SLSA. </w:t>
            </w:r>
          </w:p>
          <w:p w14:paraId="2714984F" w14:textId="77777777" w:rsidR="003C638F" w:rsidRPr="00C910DC" w:rsidRDefault="003C638F" w:rsidP="003C638F">
            <w:pPr>
              <w:pStyle w:val="p1"/>
              <w:rPr>
                <w:rFonts w:ascii="Arial" w:hAnsi="Arial" w:cs="Arial"/>
                <w:sz w:val="22"/>
                <w:szCs w:val="22"/>
              </w:rPr>
            </w:pPr>
          </w:p>
          <w:p w14:paraId="5C23CAB7"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Reserve Active Members shall complete the annual</w:t>
            </w:r>
          </w:p>
          <w:p w14:paraId="6424BB46"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skills maintenance test^.</w:t>
            </w:r>
          </w:p>
          <w:p w14:paraId="703162BD" w14:textId="77777777" w:rsidR="003C638F" w:rsidRPr="00C910DC" w:rsidRDefault="003C638F" w:rsidP="003C638F">
            <w:pPr>
              <w:pStyle w:val="p1"/>
              <w:rPr>
                <w:rFonts w:ascii="Arial" w:hAnsi="Arial" w:cs="Arial"/>
                <w:sz w:val="22"/>
                <w:szCs w:val="22"/>
              </w:rPr>
            </w:pPr>
          </w:p>
          <w:p w14:paraId="31A5E598"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lastRenderedPageBreak/>
              <w:t>This member category is NOT open to new members. It must be granted by the Club’s Board of Directors to existing Active Patrol Members or be a renewing existing Active Reserve Member.</w:t>
            </w:r>
          </w:p>
          <w:p w14:paraId="4465D8A7" w14:textId="77777777" w:rsidR="003C638F" w:rsidRPr="00C910DC" w:rsidRDefault="003C638F" w:rsidP="003C638F">
            <w:pPr>
              <w:pStyle w:val="p1"/>
              <w:rPr>
                <w:rFonts w:ascii="Arial" w:hAnsi="Arial" w:cs="Arial"/>
                <w:sz w:val="22"/>
                <w:szCs w:val="22"/>
              </w:rPr>
            </w:pPr>
          </w:p>
          <w:p w14:paraId="4CFF97F9" w14:textId="77777777" w:rsidR="00261741" w:rsidRPr="00C43E1D" w:rsidRDefault="00261741" w:rsidP="00261741">
            <w:pPr>
              <w:pStyle w:val="p1"/>
              <w:rPr>
                <w:rFonts w:ascii="Arial" w:hAnsi="Arial" w:cs="Arial"/>
                <w:sz w:val="22"/>
                <w:szCs w:val="22"/>
              </w:rPr>
            </w:pPr>
            <w:r>
              <w:rPr>
                <w:rFonts w:ascii="Arial" w:hAnsi="Arial" w:cs="Arial"/>
                <w:sz w:val="22"/>
                <w:szCs w:val="22"/>
              </w:rPr>
              <w:t>This member category IS entitled to receive notice of General Meetings.</w:t>
            </w:r>
          </w:p>
          <w:p w14:paraId="283CA961" w14:textId="77777777" w:rsidR="00261741" w:rsidRDefault="00261741" w:rsidP="003C638F">
            <w:pPr>
              <w:pStyle w:val="p1"/>
              <w:rPr>
                <w:rFonts w:ascii="Arial" w:hAnsi="Arial" w:cs="Arial"/>
                <w:sz w:val="22"/>
                <w:szCs w:val="22"/>
              </w:rPr>
            </w:pPr>
          </w:p>
          <w:p w14:paraId="1D81CC05" w14:textId="5C2D9738" w:rsidR="00FE7A78" w:rsidRPr="00C43E1D" w:rsidRDefault="00FE7A78" w:rsidP="00FE7A78">
            <w:pPr>
              <w:pStyle w:val="p1"/>
              <w:rPr>
                <w:rFonts w:ascii="Arial" w:hAnsi="Arial" w:cs="Arial"/>
                <w:sz w:val="22"/>
                <w:szCs w:val="22"/>
              </w:rPr>
            </w:pPr>
            <w:r>
              <w:rPr>
                <w:rFonts w:ascii="Arial" w:hAnsi="Arial" w:cs="Arial"/>
                <w:sz w:val="22"/>
                <w:szCs w:val="22"/>
              </w:rPr>
              <w:t>This member category IS entitled to speak at General Meetings.</w:t>
            </w:r>
          </w:p>
          <w:p w14:paraId="71FEE27C" w14:textId="77777777" w:rsidR="00FE7A78" w:rsidRDefault="00FE7A78" w:rsidP="003C638F">
            <w:pPr>
              <w:pStyle w:val="p1"/>
              <w:rPr>
                <w:rFonts w:ascii="Arial" w:hAnsi="Arial" w:cs="Arial"/>
                <w:sz w:val="22"/>
                <w:szCs w:val="22"/>
              </w:rPr>
            </w:pPr>
          </w:p>
          <w:p w14:paraId="12354FBE" w14:textId="745B6A03"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have club voting</w:t>
            </w:r>
            <w:r w:rsidR="00820E82">
              <w:rPr>
                <w:rFonts w:ascii="Arial" w:hAnsi="Arial" w:cs="Arial"/>
                <w:sz w:val="22"/>
                <w:szCs w:val="22"/>
              </w:rPr>
              <w:t xml:space="preserve"> r</w:t>
            </w:r>
            <w:r w:rsidRPr="00C910DC">
              <w:rPr>
                <w:rFonts w:ascii="Arial" w:hAnsi="Arial" w:cs="Arial"/>
                <w:sz w:val="22"/>
                <w:szCs w:val="22"/>
              </w:rPr>
              <w:t>ights.</w:t>
            </w:r>
          </w:p>
          <w:p w14:paraId="2240F408" w14:textId="77777777" w:rsidR="003C638F" w:rsidRPr="00C910DC" w:rsidRDefault="003C638F" w:rsidP="003C638F">
            <w:pPr>
              <w:pStyle w:val="p1"/>
              <w:rPr>
                <w:rFonts w:ascii="Arial" w:hAnsi="Arial" w:cs="Arial"/>
                <w:sz w:val="22"/>
                <w:szCs w:val="22"/>
              </w:rPr>
            </w:pPr>
          </w:p>
          <w:p w14:paraId="30DE9FBD"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CAN be elected to the Club’s Board.</w:t>
            </w:r>
          </w:p>
          <w:p w14:paraId="67A2DE6A" w14:textId="6FC5640D" w:rsidR="003C638F" w:rsidRPr="00C910DC" w:rsidRDefault="003C638F" w:rsidP="003C638F">
            <w:pPr>
              <w:pStyle w:val="p1"/>
              <w:rPr>
                <w:rFonts w:ascii="Arial" w:hAnsi="Arial" w:cs="Arial"/>
                <w:sz w:val="22"/>
                <w:szCs w:val="22"/>
              </w:rPr>
            </w:pPr>
          </w:p>
          <w:p w14:paraId="0B414458" w14:textId="2B360260" w:rsidR="003C638F" w:rsidRPr="00C910DC" w:rsidRDefault="003C638F" w:rsidP="003C638F">
            <w:pPr>
              <w:pStyle w:val="p1"/>
              <w:rPr>
                <w:rFonts w:ascii="Arial" w:hAnsi="Arial" w:cs="Arial"/>
                <w:i/>
                <w:iCs/>
                <w:sz w:val="20"/>
                <w:szCs w:val="20"/>
              </w:rPr>
            </w:pPr>
            <w:r w:rsidRPr="00C910DC">
              <w:rPr>
                <w:rFonts w:ascii="Arial" w:hAnsi="Arial" w:cs="Arial"/>
                <w:sz w:val="20"/>
                <w:szCs w:val="20"/>
              </w:rPr>
              <w:t>^</w:t>
            </w:r>
            <w:r w:rsidRPr="00C910DC">
              <w:rPr>
                <w:rFonts w:ascii="Arial" w:hAnsi="Arial" w:cs="Arial"/>
                <w:i/>
                <w:iCs/>
                <w:sz w:val="20"/>
                <w:szCs w:val="20"/>
              </w:rPr>
              <w:t xml:space="preserve">Note: A Reserve Active Member who has not completed their annual skills maintenance test by the </w:t>
            </w:r>
            <w:r w:rsidR="00B501A6" w:rsidRPr="00B501A6">
              <w:rPr>
                <w:rFonts w:ascii="Arial" w:hAnsi="Arial" w:cs="Arial"/>
                <w:i/>
                <w:iCs/>
                <w:sz w:val="20"/>
                <w:szCs w:val="20"/>
              </w:rPr>
              <w:t>31st of</w:t>
            </w:r>
            <w:r w:rsidRPr="00C910DC">
              <w:rPr>
                <w:rFonts w:ascii="Arial" w:hAnsi="Arial" w:cs="Arial"/>
                <w:i/>
                <w:iCs/>
                <w:sz w:val="20"/>
                <w:szCs w:val="20"/>
              </w:rPr>
              <w:t xml:space="preserve"> December in each membership year shall have their membership placed on hold until they have completed their annual skills maintenance test. They will not be entitled to any benefits of membership other than insurance and the use of club equipment to the extent needed for the sole purpose of, preparing for, and completing their annual skills maintenance test. Should they not successfully complete the skills maintenance test prior to the end of the membership year their membership shall cease.</w:t>
            </w:r>
          </w:p>
          <w:p w14:paraId="795DC94D" w14:textId="77777777" w:rsidR="003C638F" w:rsidRPr="00C910DC" w:rsidRDefault="003C638F" w:rsidP="003C638F">
            <w:pPr>
              <w:pStyle w:val="p1"/>
              <w:rPr>
                <w:rFonts w:ascii="Arial" w:hAnsi="Arial" w:cs="Arial"/>
                <w:sz w:val="20"/>
                <w:szCs w:val="20"/>
              </w:rPr>
            </w:pPr>
          </w:p>
          <w:p w14:paraId="334B6199" w14:textId="558E9FBC" w:rsidR="003C638F" w:rsidRPr="00C910DC" w:rsidRDefault="003C638F" w:rsidP="003C638F">
            <w:pPr>
              <w:pStyle w:val="p1"/>
              <w:rPr>
                <w:rFonts w:ascii="Arial" w:hAnsi="Arial" w:cs="Arial"/>
                <w:i/>
                <w:iCs/>
                <w:sz w:val="20"/>
                <w:szCs w:val="20"/>
              </w:rPr>
            </w:pPr>
            <w:r w:rsidRPr="00C910DC">
              <w:rPr>
                <w:rFonts w:ascii="Arial" w:hAnsi="Arial" w:cs="Arial"/>
                <w:sz w:val="20"/>
                <w:szCs w:val="20"/>
              </w:rPr>
              <w:t>*</w:t>
            </w:r>
            <w:r w:rsidRPr="00C910DC">
              <w:rPr>
                <w:rFonts w:ascii="Arial" w:hAnsi="Arial" w:cs="Arial"/>
                <w:i/>
                <w:iCs/>
                <w:sz w:val="20"/>
                <w:szCs w:val="20"/>
              </w:rPr>
              <w:t>Note: At the discretion of the Board, Reserve Active membership may be granted</w:t>
            </w:r>
            <w:r w:rsidR="00820E82" w:rsidRPr="00C910DC">
              <w:rPr>
                <w:rFonts w:ascii="Arial" w:hAnsi="Arial" w:cs="Arial"/>
                <w:i/>
                <w:iCs/>
                <w:sz w:val="20"/>
                <w:szCs w:val="20"/>
              </w:rPr>
              <w:t xml:space="preserve"> </w:t>
            </w:r>
            <w:r w:rsidRPr="00C910DC">
              <w:rPr>
                <w:rFonts w:ascii="Arial" w:hAnsi="Arial" w:cs="Arial"/>
                <w:i/>
                <w:iCs/>
                <w:sz w:val="20"/>
                <w:szCs w:val="20"/>
              </w:rPr>
              <w:t>under exceptional circumstances to Active Patrol Members</w:t>
            </w:r>
            <w:r w:rsidR="00820E82" w:rsidRPr="00C910DC">
              <w:rPr>
                <w:rFonts w:ascii="Arial" w:hAnsi="Arial" w:cs="Arial"/>
                <w:i/>
                <w:iCs/>
                <w:sz w:val="20"/>
                <w:szCs w:val="20"/>
              </w:rPr>
              <w:t xml:space="preserve"> </w:t>
            </w:r>
            <w:r w:rsidRPr="00C910DC">
              <w:rPr>
                <w:rFonts w:ascii="Arial" w:hAnsi="Arial" w:cs="Arial"/>
                <w:i/>
                <w:iCs/>
                <w:sz w:val="20"/>
                <w:szCs w:val="20"/>
              </w:rPr>
              <w:t>irrespective of years of service.</w:t>
            </w:r>
          </w:p>
          <w:p w14:paraId="6DEC029F" w14:textId="77777777" w:rsidR="003C638F" w:rsidRPr="00C910DC" w:rsidRDefault="003C638F" w:rsidP="003C638F">
            <w:pPr>
              <w:pStyle w:val="p1"/>
              <w:rPr>
                <w:rFonts w:ascii="Arial" w:hAnsi="Arial" w:cs="Arial"/>
                <w:i/>
                <w:iCs/>
                <w:sz w:val="20"/>
                <w:szCs w:val="20"/>
              </w:rPr>
            </w:pPr>
          </w:p>
          <w:p w14:paraId="0E83E558" w14:textId="4F14226A" w:rsidR="009F7AA5" w:rsidRPr="00C910DC" w:rsidRDefault="003C638F" w:rsidP="00976FB3">
            <w:pPr>
              <w:pStyle w:val="p1"/>
              <w:rPr>
                <w:rFonts w:ascii="Arial" w:hAnsi="Arial" w:cs="Arial"/>
                <w:i/>
                <w:sz w:val="20"/>
                <w:szCs w:val="20"/>
              </w:rPr>
            </w:pPr>
            <w:r w:rsidRPr="00C910DC">
              <w:rPr>
                <w:rFonts w:ascii="Arial" w:hAnsi="Arial" w:cs="Arial"/>
                <w:sz w:val="20"/>
                <w:szCs w:val="20"/>
                <w:vertAlign w:val="superscript"/>
              </w:rPr>
              <w:t>#</w:t>
            </w:r>
            <w:r w:rsidR="00B7040A" w:rsidRPr="00C910DC">
              <w:rPr>
                <w:rFonts w:ascii="Arial" w:hAnsi="Arial" w:cs="Arial"/>
                <w:i/>
                <w:iCs/>
                <w:sz w:val="20"/>
                <w:szCs w:val="20"/>
              </w:rPr>
              <w:t>Note</w:t>
            </w:r>
            <w:r w:rsidRPr="00C910DC">
              <w:rPr>
                <w:rFonts w:ascii="Arial" w:hAnsi="Arial" w:cs="Arial"/>
                <w:i/>
                <w:iCs/>
                <w:sz w:val="20"/>
                <w:szCs w:val="20"/>
              </w:rPr>
              <w:t xml:space="preserve">: </w:t>
            </w:r>
            <w:r w:rsidRPr="00C910DC">
              <w:rPr>
                <w:rFonts w:ascii="Arial" w:hAnsi="Arial" w:cs="Arial"/>
                <w:i/>
                <w:sz w:val="20"/>
                <w:szCs w:val="20"/>
              </w:rPr>
              <w:t xml:space="preserve">Members from other Affiliated SLSA clubs who meet the Club’s criteria for Reserve Active Membership may apply for Reserve Active Membership of the Club. It is at the discretion of the </w:t>
            </w:r>
            <w:r w:rsidR="009217FA" w:rsidRPr="00C910DC">
              <w:rPr>
                <w:rFonts w:ascii="Arial" w:hAnsi="Arial" w:cs="Arial"/>
                <w:i/>
                <w:sz w:val="20"/>
                <w:szCs w:val="20"/>
              </w:rPr>
              <w:t>Board</w:t>
            </w:r>
            <w:r w:rsidRPr="00C910DC">
              <w:rPr>
                <w:rFonts w:ascii="Arial" w:hAnsi="Arial" w:cs="Arial"/>
                <w:i/>
                <w:sz w:val="20"/>
                <w:szCs w:val="20"/>
              </w:rPr>
              <w:t xml:space="preserve"> to approve such an application</w:t>
            </w:r>
          </w:p>
          <w:p w14:paraId="50E18435" w14:textId="77777777" w:rsidR="00E202DE" w:rsidRPr="00C910DC" w:rsidRDefault="00E202DE" w:rsidP="00E202DE">
            <w:pPr>
              <w:pStyle w:val="p1"/>
              <w:rPr>
                <w:rFonts w:ascii="Arial" w:hAnsi="Arial" w:cs="Arial"/>
                <w:i/>
                <w:sz w:val="20"/>
                <w:szCs w:val="20"/>
              </w:rPr>
            </w:pPr>
          </w:p>
          <w:p w14:paraId="7699BFD7" w14:textId="112D9DA3" w:rsidR="00E202DE" w:rsidRPr="00C910DC" w:rsidRDefault="00866F5C" w:rsidP="00E202DE">
            <w:pPr>
              <w:pStyle w:val="p1"/>
              <w:rPr>
                <w:rFonts w:ascii="Arial" w:eastAsia="Calibri" w:hAnsi="Arial" w:cs="Arial"/>
                <w:sz w:val="20"/>
                <w:szCs w:val="20"/>
              </w:rPr>
            </w:pPr>
            <w:r w:rsidRPr="00C910DC">
              <w:rPr>
                <w:rFonts w:ascii="Arial" w:hAnsi="Arial" w:cs="Arial"/>
                <w:i/>
                <w:sz w:val="20"/>
                <w:szCs w:val="20"/>
                <w:vertAlign w:val="superscript"/>
              </w:rPr>
              <w:t>+</w:t>
            </w:r>
            <w:r w:rsidR="00E202DE" w:rsidRPr="00C910DC">
              <w:rPr>
                <w:rFonts w:ascii="Arial" w:hAnsi="Arial" w:cs="Arial"/>
                <w:i/>
                <w:sz w:val="20"/>
                <w:szCs w:val="20"/>
              </w:rPr>
              <w:t xml:space="preserve"> N</w:t>
            </w:r>
            <w:r w:rsidR="00945136" w:rsidRPr="00C910DC">
              <w:rPr>
                <w:rFonts w:ascii="Arial" w:hAnsi="Arial" w:cs="Arial"/>
                <w:i/>
                <w:sz w:val="20"/>
                <w:szCs w:val="20"/>
              </w:rPr>
              <w:t>ote</w:t>
            </w:r>
            <w:r w:rsidR="00E202DE" w:rsidRPr="00C910DC">
              <w:rPr>
                <w:rFonts w:ascii="Arial" w:hAnsi="Arial" w:cs="Arial"/>
                <w:i/>
                <w:sz w:val="20"/>
                <w:szCs w:val="20"/>
              </w:rPr>
              <w:t>: The Board may define additional requirements for the granting of this membership category. Any such additional requirements will be documented in the By-Laws.</w:t>
            </w:r>
          </w:p>
          <w:p w14:paraId="2F117CFF" w14:textId="7D1F983C" w:rsidR="003C638F" w:rsidRPr="003C638F" w:rsidRDefault="003C638F" w:rsidP="00C910DC">
            <w:pPr>
              <w:pStyle w:val="p1"/>
              <w:rPr>
                <w:rFonts w:eastAsia="Calibri" w:cs="Arial"/>
                <w:szCs w:val="22"/>
              </w:rPr>
            </w:pPr>
          </w:p>
        </w:tc>
      </w:tr>
      <w:tr w:rsidR="003F36D5" w:rsidRPr="00AC4B3A" w14:paraId="6FF70F8D"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6EC5EEDB" w14:textId="77777777" w:rsidR="003C638F" w:rsidRPr="00AC4B3A" w:rsidRDefault="003C638F" w:rsidP="003C638F">
            <w:pPr>
              <w:spacing w:after="160" w:line="259" w:lineRule="auto"/>
              <w:rPr>
                <w:rFonts w:cs="Arial"/>
              </w:rPr>
            </w:pPr>
            <w:r w:rsidRPr="00AC4B3A">
              <w:rPr>
                <w:rFonts w:cs="Arial"/>
              </w:rPr>
              <w:lastRenderedPageBreak/>
              <w:t>6.</w:t>
            </w:r>
          </w:p>
        </w:tc>
        <w:tc>
          <w:tcPr>
            <w:tcW w:w="1571" w:type="dxa"/>
            <w:tcBorders>
              <w:top w:val="single" w:sz="4" w:space="0" w:color="auto"/>
              <w:left w:val="single" w:sz="4" w:space="0" w:color="auto"/>
              <w:bottom w:val="single" w:sz="4" w:space="0" w:color="auto"/>
              <w:right w:val="single" w:sz="4" w:space="0" w:color="auto"/>
            </w:tcBorders>
          </w:tcPr>
          <w:p w14:paraId="3A694537" w14:textId="40202118" w:rsidR="003C638F" w:rsidRPr="003C638F" w:rsidRDefault="003C638F" w:rsidP="003C638F">
            <w:pPr>
              <w:spacing w:after="160" w:line="259" w:lineRule="auto"/>
              <w:contextualSpacing/>
              <w:rPr>
                <w:rFonts w:cs="Arial"/>
              </w:rPr>
            </w:pPr>
            <w:r w:rsidRPr="003C638F">
              <w:rPr>
                <w:rFonts w:cs="Arial"/>
              </w:rPr>
              <w:t>Active</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451FEC96"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Award Member</w:t>
            </w:r>
            <w:r w:rsidRPr="00C910DC">
              <w:rPr>
                <w:rStyle w:val="apple-converted-space"/>
                <w:rFonts w:ascii="Arial" w:eastAsia="Yu Gothic Light" w:hAnsi="Arial" w:cs="Arial"/>
                <w:sz w:val="22"/>
                <w:szCs w:val="22"/>
              </w:rPr>
              <w:t> </w:t>
            </w:r>
          </w:p>
          <w:p w14:paraId="739119FB" w14:textId="2BA273C1" w:rsidR="003C638F" w:rsidRPr="003C638F" w:rsidRDefault="003C638F" w:rsidP="003C638F">
            <w:pPr>
              <w:spacing w:after="160" w:line="259" w:lineRule="auto"/>
              <w:contextualSpacing/>
              <w:rPr>
                <w:rFonts w:cs="Arial"/>
              </w:rPr>
            </w:pPr>
          </w:p>
        </w:tc>
        <w:tc>
          <w:tcPr>
            <w:tcW w:w="5351" w:type="dxa"/>
            <w:tcBorders>
              <w:top w:val="single" w:sz="4" w:space="0" w:color="auto"/>
              <w:left w:val="single" w:sz="4" w:space="0" w:color="auto"/>
              <w:bottom w:val="single" w:sz="4" w:space="0" w:color="auto"/>
              <w:right w:val="single" w:sz="4" w:space="0" w:color="auto"/>
            </w:tcBorders>
          </w:tcPr>
          <w:p w14:paraId="1E8B7762" w14:textId="6E355FB0"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May be granted by </w:t>
            </w:r>
            <w:r w:rsidRPr="00C910DC">
              <w:rPr>
                <w:rFonts w:ascii="Arial" w:hAnsi="Arial" w:cs="Arial"/>
                <w:color w:val="auto"/>
                <w:sz w:val="22"/>
                <w:szCs w:val="22"/>
              </w:rPr>
              <w:t xml:space="preserve">the </w:t>
            </w:r>
            <w:r w:rsidRPr="00C910DC">
              <w:rPr>
                <w:rFonts w:ascii="Arial" w:hAnsi="Arial" w:cs="Arial"/>
                <w:sz w:val="22"/>
                <w:szCs w:val="22"/>
              </w:rPr>
              <w:t>Club to persons over the age of</w:t>
            </w:r>
            <w:r w:rsidR="00820E82">
              <w:rPr>
                <w:rFonts w:ascii="Arial" w:hAnsi="Arial" w:cs="Arial"/>
                <w:sz w:val="22"/>
                <w:szCs w:val="22"/>
              </w:rPr>
              <w:t xml:space="preserve"> </w:t>
            </w:r>
            <w:r w:rsidRPr="00C910DC">
              <w:rPr>
                <w:rFonts w:ascii="Arial" w:hAnsi="Arial" w:cs="Arial"/>
                <w:sz w:val="22"/>
                <w:szCs w:val="22"/>
              </w:rPr>
              <w:t>thirteen (13) years who hold one or more SLSA awards other than, a Surf Rescue Certificate or Bronze Medallion, that qualifies them to undertake patrols within the ability of their qualification</w:t>
            </w:r>
            <w:r w:rsidRPr="00C910DC">
              <w:rPr>
                <w:rFonts w:ascii="Arial" w:hAnsi="Arial" w:cs="Arial"/>
                <w:color w:val="auto"/>
                <w:sz w:val="22"/>
                <w:szCs w:val="22"/>
              </w:rPr>
              <w:t xml:space="preserve">s (e.g., may include awards like, Radio Award/s, Resuscitation Certificate, Advanced Resuscitation Certificate, Advanced </w:t>
            </w:r>
            <w:r w:rsidRPr="00C910DC">
              <w:rPr>
                <w:rFonts w:ascii="Arial" w:eastAsia="Helvetica" w:hAnsi="Arial" w:cs="Arial"/>
                <w:color w:val="auto"/>
                <w:sz w:val="22"/>
                <w:szCs w:val="22"/>
              </w:rPr>
              <w:t xml:space="preserve">Resuscitation </w:t>
            </w:r>
            <w:r w:rsidRPr="00C910DC">
              <w:rPr>
                <w:rFonts w:ascii="Arial" w:hAnsi="Arial" w:cs="Arial"/>
                <w:color w:val="auto"/>
                <w:sz w:val="22"/>
                <w:szCs w:val="22"/>
              </w:rPr>
              <w:t>Techniques, First Aid Certificate (or equivalent), or UAV pilot (who must be over the age of 16 years), etc)</w:t>
            </w:r>
            <w:ins w:id="171" w:author="Brock Douglas" w:date="2026-04-16T17:41:00Z" w16du:dateUtc="2026-04-16T07:41:00Z">
              <w:r w:rsidR="004276E8">
                <w:rPr>
                  <w:rFonts w:ascii="Arial" w:hAnsi="Arial" w:cs="Arial"/>
                  <w:color w:val="auto"/>
                  <w:sz w:val="22"/>
                  <w:szCs w:val="22"/>
                </w:rPr>
                <w:t xml:space="preserve"> </w:t>
              </w:r>
              <w:r w:rsidR="004276E8">
                <w:rPr>
                  <w:rFonts w:ascii="Arial" w:hAnsi="Arial" w:cs="Arial"/>
                  <w:sz w:val="22"/>
                  <w:szCs w:val="22"/>
                  <w:vertAlign w:val="superscript"/>
                </w:rPr>
                <w:t>+</w:t>
              </w:r>
            </w:ins>
            <w:r w:rsidRPr="00C910DC">
              <w:rPr>
                <w:rFonts w:ascii="Arial" w:hAnsi="Arial" w:cs="Arial"/>
                <w:color w:val="auto"/>
                <w:sz w:val="22"/>
                <w:szCs w:val="22"/>
              </w:rPr>
              <w:t>.</w:t>
            </w:r>
          </w:p>
          <w:p w14:paraId="676FB5C1" w14:textId="77777777" w:rsidR="003C638F" w:rsidRPr="00C910DC" w:rsidRDefault="003C638F" w:rsidP="003C638F">
            <w:pPr>
              <w:pStyle w:val="p1"/>
              <w:rPr>
                <w:rFonts w:ascii="Arial" w:hAnsi="Arial" w:cs="Arial"/>
                <w:sz w:val="22"/>
                <w:szCs w:val="22"/>
              </w:rPr>
            </w:pPr>
          </w:p>
          <w:p w14:paraId="439C8E12" w14:textId="163A30A0"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Such members are required to fulfil patrol (within the ability of their qualifications) and Club obligations, as provided by SLSA, the Club constitution and Club </w:t>
            </w:r>
            <w:r w:rsidR="00C41147">
              <w:rPr>
                <w:rFonts w:ascii="Arial" w:hAnsi="Arial" w:cs="Arial"/>
                <w:sz w:val="22"/>
                <w:szCs w:val="22"/>
              </w:rPr>
              <w:t>By-Laws</w:t>
            </w:r>
            <w:r w:rsidRPr="00C910DC">
              <w:rPr>
                <w:rFonts w:ascii="Arial" w:hAnsi="Arial" w:cs="Arial"/>
                <w:sz w:val="22"/>
                <w:szCs w:val="22"/>
              </w:rPr>
              <w:t>.</w:t>
            </w:r>
          </w:p>
          <w:p w14:paraId="68032406" w14:textId="77777777" w:rsidR="003C638F" w:rsidRPr="00C910DC" w:rsidRDefault="003C638F" w:rsidP="003C638F">
            <w:pPr>
              <w:pStyle w:val="p1"/>
              <w:rPr>
                <w:rFonts w:ascii="Arial" w:hAnsi="Arial" w:cs="Arial"/>
                <w:sz w:val="22"/>
                <w:szCs w:val="22"/>
              </w:rPr>
            </w:pPr>
          </w:p>
          <w:p w14:paraId="5B89F210"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To the extent the Member’s Award requires them to complete an annual skills maintenance test to remain current, the Member must successfully complete an annual skills maintenance test unless the Member has obtained their Award in that season^.</w:t>
            </w:r>
          </w:p>
          <w:p w14:paraId="561841A1" w14:textId="77777777" w:rsidR="003C638F" w:rsidRPr="00C910DC" w:rsidRDefault="003C638F" w:rsidP="003C638F">
            <w:pPr>
              <w:pStyle w:val="p1"/>
              <w:rPr>
                <w:rFonts w:ascii="Arial" w:hAnsi="Arial" w:cs="Arial"/>
                <w:sz w:val="22"/>
                <w:szCs w:val="22"/>
              </w:rPr>
            </w:pPr>
          </w:p>
          <w:p w14:paraId="7B9A93F4"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open to new and renewing members.</w:t>
            </w:r>
          </w:p>
          <w:p w14:paraId="742AE901" w14:textId="77777777" w:rsidR="003C638F" w:rsidRPr="00C910DC" w:rsidRDefault="003C638F" w:rsidP="003C638F">
            <w:pPr>
              <w:pStyle w:val="p1"/>
              <w:rPr>
                <w:rFonts w:ascii="Arial" w:hAnsi="Arial" w:cs="Arial"/>
                <w:sz w:val="22"/>
                <w:szCs w:val="22"/>
              </w:rPr>
            </w:pPr>
          </w:p>
          <w:p w14:paraId="5BA64A5E" w14:textId="77777777" w:rsidR="00261741" w:rsidRDefault="00261741" w:rsidP="00261741">
            <w:pPr>
              <w:pStyle w:val="p1"/>
              <w:rPr>
                <w:rFonts w:ascii="Arial" w:hAnsi="Arial" w:cs="Arial"/>
                <w:sz w:val="22"/>
                <w:szCs w:val="22"/>
              </w:rPr>
            </w:pPr>
            <w:r>
              <w:rPr>
                <w:rFonts w:ascii="Arial" w:hAnsi="Arial" w:cs="Arial"/>
                <w:sz w:val="22"/>
                <w:szCs w:val="22"/>
              </w:rPr>
              <w:t>This member category IS entitled to receive notice of General Meetings.</w:t>
            </w:r>
          </w:p>
          <w:p w14:paraId="336CBA73" w14:textId="77777777" w:rsidR="00FE7A78" w:rsidRDefault="00FE7A78" w:rsidP="00FE7A78">
            <w:pPr>
              <w:pStyle w:val="p1"/>
              <w:rPr>
                <w:rFonts w:ascii="Arial" w:hAnsi="Arial" w:cs="Arial"/>
                <w:sz w:val="22"/>
                <w:szCs w:val="22"/>
              </w:rPr>
            </w:pPr>
          </w:p>
          <w:p w14:paraId="2B9ED543" w14:textId="7673D5E3" w:rsidR="00FE7A78" w:rsidRPr="00C43E1D" w:rsidRDefault="00FE7A78" w:rsidP="00FE7A78">
            <w:pPr>
              <w:pStyle w:val="p1"/>
              <w:rPr>
                <w:rFonts w:ascii="Arial" w:hAnsi="Arial" w:cs="Arial"/>
                <w:sz w:val="22"/>
                <w:szCs w:val="22"/>
              </w:rPr>
            </w:pPr>
            <w:r>
              <w:rPr>
                <w:rFonts w:ascii="Arial" w:hAnsi="Arial" w:cs="Arial"/>
                <w:sz w:val="22"/>
                <w:szCs w:val="22"/>
              </w:rPr>
              <w:t>This member category IS entitled to speak at General Meetings.</w:t>
            </w:r>
          </w:p>
          <w:p w14:paraId="0325EA57" w14:textId="77777777" w:rsidR="00261741" w:rsidRDefault="00261741" w:rsidP="003C638F">
            <w:pPr>
              <w:pStyle w:val="p1"/>
              <w:rPr>
                <w:rFonts w:ascii="Arial" w:hAnsi="Arial" w:cs="Arial"/>
                <w:sz w:val="22"/>
                <w:szCs w:val="22"/>
              </w:rPr>
            </w:pPr>
          </w:p>
          <w:p w14:paraId="2D39C4D3" w14:textId="2956D494"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have club voting rights.</w:t>
            </w:r>
          </w:p>
          <w:p w14:paraId="1C409710" w14:textId="77777777" w:rsidR="003C638F" w:rsidRPr="00C910DC" w:rsidRDefault="003C638F" w:rsidP="003C638F">
            <w:pPr>
              <w:pStyle w:val="p1"/>
              <w:rPr>
                <w:rFonts w:ascii="Arial" w:hAnsi="Arial" w:cs="Arial"/>
                <w:sz w:val="22"/>
                <w:szCs w:val="22"/>
              </w:rPr>
            </w:pPr>
          </w:p>
          <w:p w14:paraId="74F0146E"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CAN be elected to the Club’s Board.</w:t>
            </w:r>
          </w:p>
          <w:p w14:paraId="394CB513" w14:textId="77777777" w:rsidR="003C638F" w:rsidRPr="00C910DC" w:rsidRDefault="003C638F" w:rsidP="003C638F">
            <w:pPr>
              <w:pStyle w:val="p1"/>
              <w:rPr>
                <w:rFonts w:ascii="Arial" w:hAnsi="Arial" w:cs="Arial"/>
                <w:sz w:val="22"/>
                <w:szCs w:val="22"/>
              </w:rPr>
            </w:pPr>
          </w:p>
          <w:p w14:paraId="3C88C4D0" w14:textId="2F63081C" w:rsidR="00B501A6" w:rsidRPr="00C910DC" w:rsidRDefault="003C638F" w:rsidP="00390ACC">
            <w:pPr>
              <w:pStyle w:val="p1"/>
              <w:rPr>
                <w:rFonts w:ascii="Arial" w:hAnsi="Arial" w:cs="Arial"/>
                <w:i/>
                <w:iCs/>
                <w:sz w:val="20"/>
                <w:szCs w:val="20"/>
              </w:rPr>
            </w:pPr>
            <w:r w:rsidRPr="00C910DC">
              <w:rPr>
                <w:rFonts w:ascii="Arial" w:hAnsi="Arial" w:cs="Arial"/>
                <w:sz w:val="20"/>
                <w:szCs w:val="20"/>
              </w:rPr>
              <w:t>^</w:t>
            </w:r>
            <w:r w:rsidRPr="00C910DC">
              <w:rPr>
                <w:rFonts w:ascii="Arial" w:hAnsi="Arial" w:cs="Arial"/>
                <w:i/>
                <w:iCs/>
                <w:sz w:val="20"/>
                <w:szCs w:val="20"/>
              </w:rPr>
              <w:t xml:space="preserve">Note: An Award Member who has not completed their annual skills maintenance test by the </w:t>
            </w:r>
            <w:r w:rsidR="0041571C" w:rsidRPr="0041571C">
              <w:rPr>
                <w:rFonts w:ascii="Arial" w:hAnsi="Arial" w:cs="Arial"/>
                <w:i/>
                <w:iCs/>
                <w:sz w:val="20"/>
                <w:szCs w:val="20"/>
              </w:rPr>
              <w:t>31st of</w:t>
            </w:r>
            <w:r w:rsidRPr="00C910DC">
              <w:rPr>
                <w:rFonts w:ascii="Arial" w:hAnsi="Arial" w:cs="Arial"/>
                <w:i/>
                <w:iCs/>
                <w:sz w:val="20"/>
                <w:szCs w:val="20"/>
              </w:rPr>
              <w:t xml:space="preserve"> December in each membership year shall have their membership placed on hold until they have completed their annual skills maintenance test. They will not be entitled to any benefits of membership other than insurance and the use of club equipment to the extent needed for the sole purpose of, preparing for, and completing their annual skills maintenance test. Should they not successfully complete the skills maintenance test prior to the end of the membership year their membership shall cease.</w:t>
            </w:r>
          </w:p>
          <w:p w14:paraId="5B334FC5" w14:textId="77777777" w:rsidR="003C638F" w:rsidRDefault="003C638F" w:rsidP="00C910DC">
            <w:pPr>
              <w:pStyle w:val="p1"/>
              <w:rPr>
                <w:ins w:id="172" w:author="Brock Douglas" w:date="2026-04-16T17:40:00Z" w16du:dateUtc="2026-04-16T07:40:00Z"/>
                <w:rFonts w:eastAsia="Calibri" w:cs="Arial"/>
                <w:szCs w:val="22"/>
              </w:rPr>
            </w:pPr>
          </w:p>
          <w:p w14:paraId="1410F443" w14:textId="77777777" w:rsidR="004276E8" w:rsidRPr="00C910DC" w:rsidRDefault="004276E8" w:rsidP="004276E8">
            <w:pPr>
              <w:pStyle w:val="p1"/>
              <w:rPr>
                <w:ins w:id="173" w:author="Brock Douglas" w:date="2026-04-16T17:40:00Z" w16du:dateUtc="2026-04-16T07:40:00Z"/>
                <w:rFonts w:ascii="Arial" w:eastAsia="Calibri" w:hAnsi="Arial" w:cs="Arial"/>
                <w:sz w:val="20"/>
                <w:szCs w:val="20"/>
              </w:rPr>
            </w:pPr>
            <w:ins w:id="174" w:author="Brock Douglas" w:date="2026-04-16T17:40:00Z" w16du:dateUtc="2026-04-16T07:40:00Z">
              <w:r w:rsidRPr="00C910DC">
                <w:rPr>
                  <w:rFonts w:ascii="Arial" w:hAnsi="Arial" w:cs="Arial"/>
                  <w:i/>
                  <w:sz w:val="20"/>
                  <w:szCs w:val="20"/>
                  <w:vertAlign w:val="superscript"/>
                </w:rPr>
                <w:t>+</w:t>
              </w:r>
              <w:r w:rsidRPr="00C910DC">
                <w:rPr>
                  <w:rFonts w:ascii="Arial" w:hAnsi="Arial" w:cs="Arial"/>
                  <w:i/>
                  <w:sz w:val="20"/>
                  <w:szCs w:val="20"/>
                </w:rPr>
                <w:t xml:space="preserve"> Note: The Board may define additional requirements for the granting of this membership category. Any such additional requirements will be documented in the By-Laws.</w:t>
              </w:r>
            </w:ins>
          </w:p>
          <w:p w14:paraId="0228BD69" w14:textId="053AE33B" w:rsidR="004276E8" w:rsidRPr="003C638F" w:rsidRDefault="004276E8" w:rsidP="00C910DC">
            <w:pPr>
              <w:pStyle w:val="p1"/>
              <w:rPr>
                <w:rFonts w:eastAsia="Calibri" w:cs="Arial"/>
                <w:szCs w:val="22"/>
              </w:rPr>
            </w:pPr>
          </w:p>
        </w:tc>
      </w:tr>
      <w:tr w:rsidR="003F36D5" w:rsidRPr="00AC4B3A" w14:paraId="26F06392"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741C8D15" w14:textId="77777777" w:rsidR="003C638F" w:rsidRPr="00AC4B3A" w:rsidRDefault="003C638F" w:rsidP="003C638F">
            <w:pPr>
              <w:spacing w:after="160" w:line="259" w:lineRule="auto"/>
              <w:rPr>
                <w:rFonts w:cs="Arial"/>
              </w:rPr>
            </w:pPr>
            <w:r w:rsidRPr="00AC4B3A">
              <w:rPr>
                <w:rFonts w:cs="Arial"/>
              </w:rPr>
              <w:lastRenderedPageBreak/>
              <w:t>7.</w:t>
            </w:r>
          </w:p>
        </w:tc>
        <w:tc>
          <w:tcPr>
            <w:tcW w:w="1571" w:type="dxa"/>
            <w:tcBorders>
              <w:top w:val="single" w:sz="4" w:space="0" w:color="auto"/>
              <w:left w:val="single" w:sz="4" w:space="0" w:color="auto"/>
              <w:bottom w:val="single" w:sz="4" w:space="0" w:color="auto"/>
              <w:right w:val="single" w:sz="4" w:space="0" w:color="auto"/>
            </w:tcBorders>
          </w:tcPr>
          <w:p w14:paraId="6D9A17E7"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Associate</w:t>
            </w:r>
            <w:r w:rsidRPr="00C910DC">
              <w:rPr>
                <w:rStyle w:val="apple-converted-space"/>
                <w:rFonts w:ascii="Arial" w:eastAsia="Yu Gothic Light" w:hAnsi="Arial" w:cs="Arial"/>
                <w:sz w:val="22"/>
                <w:szCs w:val="22"/>
              </w:rPr>
              <w:t> </w:t>
            </w:r>
          </w:p>
          <w:p w14:paraId="065D4EF3" w14:textId="3F2C05BB" w:rsidR="003C638F" w:rsidRPr="003C638F" w:rsidRDefault="003C638F" w:rsidP="003C638F">
            <w:pPr>
              <w:spacing w:after="160" w:line="259" w:lineRule="auto"/>
              <w:contextualSpacing/>
              <w:rPr>
                <w:rFonts w:cs="Arial"/>
              </w:rPr>
            </w:pPr>
          </w:p>
        </w:tc>
        <w:tc>
          <w:tcPr>
            <w:tcW w:w="1701" w:type="dxa"/>
            <w:tcBorders>
              <w:top w:val="single" w:sz="4" w:space="0" w:color="auto"/>
              <w:left w:val="single" w:sz="4" w:space="0" w:color="auto"/>
              <w:bottom w:val="single" w:sz="4" w:space="0" w:color="auto"/>
              <w:right w:val="single" w:sz="4" w:space="0" w:color="auto"/>
            </w:tcBorders>
          </w:tcPr>
          <w:p w14:paraId="4B93D84D"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Associate</w:t>
            </w:r>
          </w:p>
          <w:p w14:paraId="44AA7E8B" w14:textId="16E4B2B9" w:rsidR="003C638F" w:rsidRPr="003C638F" w:rsidRDefault="003C638F" w:rsidP="003C638F">
            <w:pPr>
              <w:spacing w:after="160" w:line="259" w:lineRule="auto"/>
              <w:contextualSpacing/>
              <w:rPr>
                <w:rFonts w:cs="Arial"/>
              </w:rPr>
            </w:pPr>
            <w:r w:rsidRPr="00C910DC">
              <w:rPr>
                <w:rFonts w:cs="Arial"/>
              </w:rPr>
              <w:t>Member</w:t>
            </w:r>
          </w:p>
        </w:tc>
        <w:tc>
          <w:tcPr>
            <w:tcW w:w="5351" w:type="dxa"/>
            <w:tcBorders>
              <w:top w:val="single" w:sz="4" w:space="0" w:color="auto"/>
              <w:left w:val="single" w:sz="4" w:space="0" w:color="auto"/>
              <w:bottom w:val="single" w:sz="4" w:space="0" w:color="auto"/>
              <w:right w:val="single" w:sz="4" w:space="0" w:color="auto"/>
            </w:tcBorders>
          </w:tcPr>
          <w:p w14:paraId="3899BCFA"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May be granted by the Club to </w:t>
            </w:r>
            <w:r w:rsidRPr="00C910DC">
              <w:rPr>
                <w:rFonts w:ascii="Arial" w:hAnsi="Arial" w:cs="Arial"/>
                <w:color w:val="auto"/>
                <w:sz w:val="22"/>
                <w:szCs w:val="22"/>
              </w:rPr>
              <w:t>persons 35 years of age or older who may or may not hold an SLSA Award.</w:t>
            </w:r>
          </w:p>
          <w:p w14:paraId="7CF38249" w14:textId="77777777" w:rsidR="003C638F" w:rsidRPr="00C910DC" w:rsidRDefault="003C638F" w:rsidP="003C638F">
            <w:pPr>
              <w:pStyle w:val="p1"/>
              <w:rPr>
                <w:rFonts w:ascii="Arial" w:hAnsi="Arial" w:cs="Arial"/>
                <w:sz w:val="22"/>
                <w:szCs w:val="22"/>
              </w:rPr>
            </w:pPr>
          </w:p>
          <w:p w14:paraId="24DA1598"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open to new and renewing members.</w:t>
            </w:r>
          </w:p>
          <w:p w14:paraId="5D7B316C" w14:textId="77777777" w:rsidR="003C638F" w:rsidRDefault="003C638F" w:rsidP="003C638F">
            <w:pPr>
              <w:pStyle w:val="p1"/>
              <w:rPr>
                <w:rFonts w:ascii="Arial" w:hAnsi="Arial" w:cs="Arial"/>
                <w:sz w:val="22"/>
                <w:szCs w:val="22"/>
              </w:rPr>
            </w:pPr>
          </w:p>
          <w:p w14:paraId="584F858E" w14:textId="77777777" w:rsidR="001A23F8" w:rsidRDefault="001A23F8" w:rsidP="001A23F8">
            <w:pPr>
              <w:pStyle w:val="p1"/>
              <w:rPr>
                <w:rFonts w:ascii="Arial" w:hAnsi="Arial" w:cs="Arial"/>
                <w:sz w:val="22"/>
                <w:szCs w:val="22"/>
              </w:rPr>
            </w:pPr>
            <w:r>
              <w:rPr>
                <w:rFonts w:ascii="Arial" w:hAnsi="Arial" w:cs="Arial"/>
                <w:sz w:val="22"/>
                <w:szCs w:val="22"/>
              </w:rPr>
              <w:t>This member category IS entitled to receive notice of General Meetings.</w:t>
            </w:r>
          </w:p>
          <w:p w14:paraId="58021111" w14:textId="77777777" w:rsidR="00FE7A78" w:rsidRDefault="00FE7A78" w:rsidP="00FE7A78">
            <w:pPr>
              <w:pStyle w:val="p1"/>
              <w:rPr>
                <w:rFonts w:ascii="Arial" w:hAnsi="Arial" w:cs="Arial"/>
                <w:sz w:val="22"/>
                <w:szCs w:val="22"/>
              </w:rPr>
            </w:pPr>
          </w:p>
          <w:p w14:paraId="726D610B" w14:textId="6AADE001" w:rsidR="00FE7A78" w:rsidRPr="00C43E1D" w:rsidRDefault="00FE7A78" w:rsidP="00FE7A78">
            <w:pPr>
              <w:pStyle w:val="p1"/>
              <w:rPr>
                <w:rFonts w:ascii="Arial" w:hAnsi="Arial" w:cs="Arial"/>
                <w:sz w:val="22"/>
                <w:szCs w:val="22"/>
              </w:rPr>
            </w:pPr>
            <w:r>
              <w:rPr>
                <w:rFonts w:ascii="Arial" w:hAnsi="Arial" w:cs="Arial"/>
                <w:sz w:val="22"/>
                <w:szCs w:val="22"/>
              </w:rPr>
              <w:t>This member category IS entitled to speak at General Meetings.</w:t>
            </w:r>
          </w:p>
          <w:p w14:paraId="512668EE" w14:textId="77777777" w:rsidR="001A23F8" w:rsidRPr="00C910DC" w:rsidRDefault="001A23F8" w:rsidP="003C638F">
            <w:pPr>
              <w:pStyle w:val="p1"/>
              <w:rPr>
                <w:rFonts w:ascii="Arial" w:hAnsi="Arial" w:cs="Arial"/>
                <w:sz w:val="22"/>
                <w:szCs w:val="22"/>
              </w:rPr>
            </w:pPr>
          </w:p>
          <w:p w14:paraId="5A23E7D5"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does NOT have Club voting rights, UNLESS, they had been an Associate Member of the Club prior to 1 August 2018 AND maintained continuous membership of the Club since that date in which case the Member DOES have voting rights.</w:t>
            </w:r>
          </w:p>
          <w:p w14:paraId="2E81A9ED" w14:textId="77777777" w:rsidR="003C638F" w:rsidRPr="00C910DC" w:rsidRDefault="003C638F" w:rsidP="003C638F">
            <w:pPr>
              <w:pStyle w:val="p1"/>
              <w:rPr>
                <w:rFonts w:ascii="Arial" w:hAnsi="Arial" w:cs="Arial"/>
                <w:color w:val="auto"/>
                <w:sz w:val="22"/>
                <w:szCs w:val="22"/>
              </w:rPr>
            </w:pPr>
          </w:p>
          <w:p w14:paraId="5309DDB0" w14:textId="0C3E29F2" w:rsidR="00B501A6" w:rsidRPr="00C910DC" w:rsidRDefault="003C638F" w:rsidP="00C910DC">
            <w:pPr>
              <w:pStyle w:val="p1"/>
              <w:rPr>
                <w:rFonts w:cs="Arial"/>
                <w:szCs w:val="22"/>
              </w:rPr>
            </w:pPr>
            <w:r w:rsidRPr="00C910DC">
              <w:rPr>
                <w:rFonts w:ascii="Arial" w:hAnsi="Arial" w:cs="Arial"/>
                <w:sz w:val="22"/>
                <w:szCs w:val="22"/>
              </w:rPr>
              <w:t>This member category CAN be elected to the Club’s Board.</w:t>
            </w:r>
          </w:p>
          <w:p w14:paraId="40B97CAA" w14:textId="47DBCFE0" w:rsidR="003C638F" w:rsidRPr="003C638F" w:rsidRDefault="003C638F" w:rsidP="00C910DC">
            <w:pPr>
              <w:pStyle w:val="p1"/>
              <w:rPr>
                <w:rFonts w:eastAsia="Calibri" w:cs="Arial"/>
                <w:szCs w:val="22"/>
              </w:rPr>
            </w:pPr>
          </w:p>
        </w:tc>
      </w:tr>
      <w:tr w:rsidR="003F36D5" w:rsidRPr="00AC4B3A" w14:paraId="5F5A16C7"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6F289B66" w14:textId="77777777" w:rsidR="003C638F" w:rsidRPr="00AC4B3A" w:rsidRDefault="003C638F" w:rsidP="003C638F">
            <w:pPr>
              <w:spacing w:after="160" w:line="259" w:lineRule="auto"/>
              <w:rPr>
                <w:rFonts w:cs="Arial"/>
              </w:rPr>
            </w:pPr>
            <w:r w:rsidRPr="00AC4B3A">
              <w:rPr>
                <w:rFonts w:cs="Arial"/>
              </w:rPr>
              <w:t>8.</w:t>
            </w:r>
          </w:p>
        </w:tc>
        <w:tc>
          <w:tcPr>
            <w:tcW w:w="1571" w:type="dxa"/>
            <w:tcBorders>
              <w:top w:val="single" w:sz="4" w:space="0" w:color="auto"/>
              <w:left w:val="single" w:sz="4" w:space="0" w:color="auto"/>
              <w:bottom w:val="single" w:sz="4" w:space="0" w:color="auto"/>
              <w:right w:val="single" w:sz="4" w:space="0" w:color="auto"/>
            </w:tcBorders>
          </w:tcPr>
          <w:p w14:paraId="597F1BA9"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Associate</w:t>
            </w:r>
            <w:r w:rsidRPr="00C910DC">
              <w:rPr>
                <w:rStyle w:val="apple-converted-space"/>
                <w:rFonts w:ascii="Arial" w:eastAsia="Yu Gothic Light" w:hAnsi="Arial" w:cs="Arial"/>
                <w:sz w:val="22"/>
                <w:szCs w:val="22"/>
              </w:rPr>
              <w:t> </w:t>
            </w:r>
          </w:p>
          <w:p w14:paraId="03DE7D36" w14:textId="56C2AF99" w:rsidR="003C638F" w:rsidRPr="003C638F" w:rsidRDefault="003C638F" w:rsidP="003C638F">
            <w:pPr>
              <w:spacing w:after="160" w:line="259" w:lineRule="auto"/>
              <w:contextualSpacing/>
              <w:rPr>
                <w:rFonts w:cs="Arial"/>
              </w:rPr>
            </w:pPr>
          </w:p>
        </w:tc>
        <w:tc>
          <w:tcPr>
            <w:tcW w:w="1701" w:type="dxa"/>
            <w:tcBorders>
              <w:top w:val="single" w:sz="4" w:space="0" w:color="auto"/>
              <w:left w:val="single" w:sz="4" w:space="0" w:color="auto"/>
              <w:bottom w:val="single" w:sz="4" w:space="0" w:color="auto"/>
              <w:right w:val="single" w:sz="4" w:space="0" w:color="auto"/>
            </w:tcBorders>
          </w:tcPr>
          <w:p w14:paraId="7C55096B"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Probationary</w:t>
            </w:r>
          </w:p>
          <w:p w14:paraId="09763C7D" w14:textId="05D757A7" w:rsidR="003C638F" w:rsidRPr="003C638F" w:rsidRDefault="003C638F" w:rsidP="003C638F">
            <w:pPr>
              <w:spacing w:after="160" w:line="259" w:lineRule="auto"/>
              <w:contextualSpacing/>
              <w:rPr>
                <w:rFonts w:cs="Arial"/>
              </w:rPr>
            </w:pPr>
            <w:r w:rsidRPr="003C638F">
              <w:rPr>
                <w:rFonts w:cs="Arial"/>
              </w:rPr>
              <w:t>Member</w:t>
            </w:r>
          </w:p>
        </w:tc>
        <w:tc>
          <w:tcPr>
            <w:tcW w:w="5351" w:type="dxa"/>
            <w:tcBorders>
              <w:top w:val="single" w:sz="4" w:space="0" w:color="auto"/>
              <w:left w:val="single" w:sz="4" w:space="0" w:color="auto"/>
              <w:bottom w:val="single" w:sz="4" w:space="0" w:color="auto"/>
              <w:right w:val="single" w:sz="4" w:space="0" w:color="auto"/>
            </w:tcBorders>
          </w:tcPr>
          <w:p w14:paraId="5FF3B0E3"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Shall be the designation of any person for the time</w:t>
            </w:r>
          </w:p>
          <w:p w14:paraId="22D5EC34"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period between applying for membership and the</w:t>
            </w:r>
          </w:p>
          <w:p w14:paraId="03D34469"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gaining of an award and/or the granting of a formal</w:t>
            </w:r>
          </w:p>
          <w:p w14:paraId="5AF4287D"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category membership by the Club.</w:t>
            </w:r>
          </w:p>
          <w:p w14:paraId="63C23407" w14:textId="77777777" w:rsidR="003C638F" w:rsidRPr="00C910DC" w:rsidRDefault="003C638F" w:rsidP="003C638F">
            <w:pPr>
              <w:pStyle w:val="p1"/>
              <w:rPr>
                <w:rFonts w:ascii="Arial" w:hAnsi="Arial" w:cs="Arial"/>
                <w:sz w:val="22"/>
                <w:szCs w:val="22"/>
              </w:rPr>
            </w:pPr>
          </w:p>
          <w:p w14:paraId="2C52CA9C"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open to new members only.</w:t>
            </w:r>
          </w:p>
          <w:p w14:paraId="7F3382E2" w14:textId="77777777" w:rsidR="003C638F" w:rsidRPr="00C910DC" w:rsidRDefault="003C638F" w:rsidP="003C638F">
            <w:pPr>
              <w:pStyle w:val="p1"/>
              <w:rPr>
                <w:rFonts w:ascii="Arial" w:hAnsi="Arial" w:cs="Arial"/>
                <w:sz w:val="22"/>
                <w:szCs w:val="22"/>
              </w:rPr>
            </w:pPr>
          </w:p>
          <w:p w14:paraId="0205BA24" w14:textId="3F707B76" w:rsidR="005D670F" w:rsidRPr="00C43E1D" w:rsidRDefault="005D670F" w:rsidP="005D670F">
            <w:pPr>
              <w:pStyle w:val="p1"/>
              <w:rPr>
                <w:rFonts w:ascii="Arial" w:hAnsi="Arial" w:cs="Arial"/>
                <w:sz w:val="22"/>
                <w:szCs w:val="22"/>
              </w:rPr>
            </w:pPr>
            <w:r>
              <w:rPr>
                <w:rFonts w:ascii="Arial" w:hAnsi="Arial" w:cs="Arial"/>
                <w:sz w:val="22"/>
                <w:szCs w:val="22"/>
              </w:rPr>
              <w:t>This member category is NOT entitled to receive notice of General Meetings.</w:t>
            </w:r>
          </w:p>
          <w:p w14:paraId="38383E89" w14:textId="77777777" w:rsidR="005D670F" w:rsidRDefault="005D670F" w:rsidP="003C638F">
            <w:pPr>
              <w:pStyle w:val="p1"/>
              <w:rPr>
                <w:rFonts w:ascii="Arial" w:hAnsi="Arial" w:cs="Arial"/>
                <w:sz w:val="22"/>
                <w:szCs w:val="22"/>
              </w:rPr>
            </w:pPr>
          </w:p>
          <w:p w14:paraId="6321BC33" w14:textId="77777777" w:rsidR="00FE7A78" w:rsidRPr="00C43E1D" w:rsidRDefault="00FE7A78" w:rsidP="00FE7A78">
            <w:pPr>
              <w:pStyle w:val="p1"/>
              <w:rPr>
                <w:rFonts w:ascii="Arial" w:hAnsi="Arial" w:cs="Arial"/>
                <w:sz w:val="22"/>
                <w:szCs w:val="22"/>
              </w:rPr>
            </w:pPr>
            <w:r>
              <w:rPr>
                <w:rFonts w:ascii="Arial" w:hAnsi="Arial" w:cs="Arial"/>
                <w:sz w:val="22"/>
                <w:szCs w:val="22"/>
              </w:rPr>
              <w:t>This member category is NOT entitled to speak at General Meetings.</w:t>
            </w:r>
          </w:p>
          <w:p w14:paraId="33090142" w14:textId="77777777" w:rsidR="00FE7A78" w:rsidRDefault="00FE7A78" w:rsidP="003C638F">
            <w:pPr>
              <w:pStyle w:val="p1"/>
              <w:rPr>
                <w:rFonts w:ascii="Arial" w:hAnsi="Arial" w:cs="Arial"/>
                <w:sz w:val="22"/>
                <w:szCs w:val="22"/>
              </w:rPr>
            </w:pPr>
          </w:p>
          <w:p w14:paraId="76310B7D" w14:textId="70C1070C"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NOT have club voting rights.</w:t>
            </w:r>
          </w:p>
          <w:p w14:paraId="5292B01F" w14:textId="77777777" w:rsidR="003C638F" w:rsidRPr="00C910DC" w:rsidRDefault="003C638F" w:rsidP="003C638F">
            <w:pPr>
              <w:pStyle w:val="p1"/>
              <w:rPr>
                <w:rFonts w:ascii="Arial" w:hAnsi="Arial" w:cs="Arial"/>
                <w:sz w:val="22"/>
                <w:szCs w:val="22"/>
              </w:rPr>
            </w:pPr>
          </w:p>
          <w:p w14:paraId="607B7CE3"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CANNOT be elected to the Club’s Board.</w:t>
            </w:r>
          </w:p>
          <w:p w14:paraId="7C72F251" w14:textId="77777777" w:rsidR="003C638F" w:rsidRPr="00C910DC" w:rsidRDefault="003C638F" w:rsidP="003C638F">
            <w:pPr>
              <w:pStyle w:val="p1"/>
              <w:rPr>
                <w:rFonts w:ascii="Arial" w:hAnsi="Arial" w:cs="Arial"/>
                <w:b/>
                <w:bCs/>
                <w:sz w:val="22"/>
                <w:szCs w:val="22"/>
              </w:rPr>
            </w:pPr>
          </w:p>
          <w:p w14:paraId="60C7162B"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NOT eligible for Life Membership of the Club.</w:t>
            </w:r>
          </w:p>
          <w:p w14:paraId="50AA5C7E" w14:textId="77777777" w:rsidR="003C638F" w:rsidRPr="00C910DC" w:rsidRDefault="003C638F" w:rsidP="003C638F">
            <w:pPr>
              <w:pStyle w:val="p1"/>
              <w:rPr>
                <w:rFonts w:ascii="Arial" w:hAnsi="Arial" w:cs="Arial"/>
                <w:b/>
                <w:bCs/>
                <w:sz w:val="22"/>
                <w:szCs w:val="22"/>
              </w:rPr>
            </w:pPr>
          </w:p>
          <w:p w14:paraId="32AB24B1" w14:textId="77777777" w:rsidR="003C638F" w:rsidRPr="00C910DC" w:rsidRDefault="003C638F" w:rsidP="003C638F">
            <w:pPr>
              <w:pStyle w:val="p1"/>
              <w:rPr>
                <w:rFonts w:ascii="Arial" w:hAnsi="Arial" w:cs="Arial"/>
                <w:i/>
                <w:iCs/>
                <w:sz w:val="20"/>
                <w:szCs w:val="20"/>
              </w:rPr>
            </w:pPr>
            <w:r w:rsidRPr="00C910DC">
              <w:rPr>
                <w:rFonts w:ascii="Arial" w:hAnsi="Arial" w:cs="Arial"/>
                <w:i/>
                <w:iCs/>
                <w:sz w:val="20"/>
                <w:szCs w:val="20"/>
              </w:rPr>
              <w:t>Note: Probationary Members are not Individual</w:t>
            </w:r>
          </w:p>
          <w:p w14:paraId="6AAB68C0" w14:textId="77777777" w:rsidR="003C638F" w:rsidRPr="00C910DC" w:rsidRDefault="003C638F" w:rsidP="003C638F">
            <w:pPr>
              <w:pStyle w:val="p1"/>
              <w:rPr>
                <w:rFonts w:ascii="Arial" w:hAnsi="Arial" w:cs="Arial"/>
                <w:i/>
                <w:iCs/>
                <w:sz w:val="20"/>
                <w:szCs w:val="20"/>
              </w:rPr>
            </w:pPr>
            <w:r w:rsidRPr="00C910DC">
              <w:rPr>
                <w:rFonts w:ascii="Arial" w:hAnsi="Arial" w:cs="Arial"/>
                <w:i/>
                <w:iCs/>
                <w:sz w:val="20"/>
                <w:szCs w:val="20"/>
              </w:rPr>
              <w:t xml:space="preserve">Members for the purposes of </w:t>
            </w:r>
            <w:r w:rsidRPr="00C910DC">
              <w:rPr>
                <w:rFonts w:ascii="Arial" w:hAnsi="Arial" w:cs="Arial"/>
                <w:b/>
                <w:bCs/>
                <w:i/>
                <w:iCs/>
                <w:sz w:val="20"/>
                <w:szCs w:val="20"/>
              </w:rPr>
              <w:t>clauses 10</w:t>
            </w:r>
            <w:r w:rsidRPr="00C910DC">
              <w:rPr>
                <w:rFonts w:ascii="Arial" w:hAnsi="Arial" w:cs="Arial"/>
                <w:i/>
                <w:iCs/>
                <w:sz w:val="20"/>
                <w:szCs w:val="20"/>
              </w:rPr>
              <w:t xml:space="preserve"> </w:t>
            </w:r>
            <w:r w:rsidRPr="00C910DC">
              <w:rPr>
                <w:rFonts w:ascii="Arial" w:hAnsi="Arial" w:cs="Arial"/>
                <w:b/>
                <w:bCs/>
                <w:i/>
                <w:iCs/>
                <w:sz w:val="20"/>
                <w:szCs w:val="20"/>
              </w:rPr>
              <w:t>and 13</w:t>
            </w:r>
            <w:r w:rsidRPr="00C910DC">
              <w:rPr>
                <w:rFonts w:ascii="Arial" w:hAnsi="Arial" w:cs="Arial"/>
                <w:i/>
                <w:iCs/>
                <w:sz w:val="20"/>
                <w:szCs w:val="20"/>
              </w:rPr>
              <w:t xml:space="preserve"> of</w:t>
            </w:r>
          </w:p>
          <w:p w14:paraId="1DF2B985" w14:textId="38C77438" w:rsidR="00B501A6" w:rsidRPr="00C910DC" w:rsidRDefault="003C638F" w:rsidP="00C910DC">
            <w:pPr>
              <w:pStyle w:val="p1"/>
              <w:rPr>
                <w:rFonts w:cs="Arial"/>
                <w:i/>
                <w:iCs/>
                <w:sz w:val="20"/>
                <w:szCs w:val="20"/>
              </w:rPr>
            </w:pPr>
            <w:r w:rsidRPr="00C910DC">
              <w:rPr>
                <w:rFonts w:ascii="Arial" w:hAnsi="Arial" w:cs="Arial"/>
                <w:i/>
                <w:iCs/>
                <w:sz w:val="20"/>
                <w:szCs w:val="20"/>
              </w:rPr>
              <w:t>the SLSA Constitution.</w:t>
            </w:r>
          </w:p>
          <w:p w14:paraId="1CCF7F79" w14:textId="56C24F73" w:rsidR="003C638F" w:rsidRPr="003C638F" w:rsidRDefault="003C638F" w:rsidP="00C910DC">
            <w:pPr>
              <w:pStyle w:val="p1"/>
              <w:rPr>
                <w:rFonts w:eastAsia="Calibri" w:cs="Arial"/>
                <w:szCs w:val="22"/>
              </w:rPr>
            </w:pPr>
          </w:p>
        </w:tc>
      </w:tr>
      <w:tr w:rsidR="003F36D5" w:rsidRPr="00AC4B3A" w14:paraId="52F579A4"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1E28B79F" w14:textId="77777777" w:rsidR="003C638F" w:rsidRPr="00AC4B3A" w:rsidRDefault="003C638F" w:rsidP="003C638F">
            <w:pPr>
              <w:spacing w:after="160" w:line="259" w:lineRule="auto"/>
              <w:rPr>
                <w:rFonts w:cs="Arial"/>
              </w:rPr>
            </w:pPr>
            <w:r w:rsidRPr="00AC4B3A">
              <w:rPr>
                <w:rFonts w:cs="Arial"/>
              </w:rPr>
              <w:lastRenderedPageBreak/>
              <w:t>9.</w:t>
            </w:r>
          </w:p>
        </w:tc>
        <w:tc>
          <w:tcPr>
            <w:tcW w:w="1571" w:type="dxa"/>
            <w:tcBorders>
              <w:top w:val="single" w:sz="4" w:space="0" w:color="auto"/>
              <w:left w:val="single" w:sz="4" w:space="0" w:color="auto"/>
              <w:bottom w:val="single" w:sz="4" w:space="0" w:color="auto"/>
              <w:right w:val="single" w:sz="4" w:space="0" w:color="auto"/>
            </w:tcBorders>
          </w:tcPr>
          <w:p w14:paraId="1B1914BF" w14:textId="776ED713" w:rsidR="003C638F" w:rsidRPr="003C638F" w:rsidRDefault="003C638F" w:rsidP="003C638F">
            <w:pPr>
              <w:spacing w:after="160" w:line="259" w:lineRule="auto"/>
              <w:contextualSpacing/>
              <w:rPr>
                <w:rFonts w:cs="Arial"/>
              </w:rPr>
            </w:pPr>
            <w:r w:rsidRPr="003C638F">
              <w:rPr>
                <w:rFonts w:cs="Arial"/>
              </w:rPr>
              <w:t>Associate</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2C3DAFE4" w14:textId="723DEE1C" w:rsidR="003C638F" w:rsidRPr="003C638F" w:rsidRDefault="003C638F" w:rsidP="003C638F">
            <w:pPr>
              <w:spacing w:after="160" w:line="259" w:lineRule="auto"/>
              <w:contextualSpacing/>
              <w:rPr>
                <w:rFonts w:cs="Arial"/>
              </w:rPr>
            </w:pPr>
            <w:r w:rsidRPr="003C638F">
              <w:rPr>
                <w:rFonts w:cs="Arial"/>
              </w:rPr>
              <w:t>General Member</w:t>
            </w:r>
            <w:r>
              <w:rPr>
                <w:rStyle w:val="apple-converted-space"/>
                <w:rFonts w:eastAsia="Times New Roman" w:cs="Arial"/>
              </w:rPr>
              <w:t> </w:t>
            </w:r>
          </w:p>
        </w:tc>
        <w:tc>
          <w:tcPr>
            <w:tcW w:w="5351" w:type="dxa"/>
            <w:tcBorders>
              <w:top w:val="single" w:sz="4" w:space="0" w:color="auto"/>
              <w:left w:val="single" w:sz="4" w:space="0" w:color="auto"/>
              <w:bottom w:val="single" w:sz="4" w:space="0" w:color="auto"/>
              <w:right w:val="single" w:sz="4" w:space="0" w:color="auto"/>
            </w:tcBorders>
          </w:tcPr>
          <w:p w14:paraId="57508848"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May be granted by the Club to persons who may or</w:t>
            </w:r>
          </w:p>
          <w:p w14:paraId="4789240C"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may not hold an SLSA award.</w:t>
            </w:r>
          </w:p>
          <w:p w14:paraId="7338BDCB" w14:textId="77777777" w:rsidR="003C638F" w:rsidRPr="00C910DC" w:rsidRDefault="003C638F" w:rsidP="003C638F">
            <w:pPr>
              <w:pStyle w:val="p1"/>
              <w:rPr>
                <w:rFonts w:ascii="Arial" w:hAnsi="Arial" w:cs="Arial"/>
                <w:sz w:val="22"/>
                <w:szCs w:val="22"/>
              </w:rPr>
            </w:pPr>
          </w:p>
          <w:p w14:paraId="62D601FD"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This member category is NOT open to new members. This category of membership is only open to existing Members who </w:t>
            </w:r>
            <w:r w:rsidRPr="00C910DC">
              <w:rPr>
                <w:rFonts w:ascii="Arial" w:hAnsi="Arial" w:cs="Arial"/>
                <w:color w:val="auto"/>
                <w:sz w:val="22"/>
                <w:szCs w:val="22"/>
              </w:rPr>
              <w:t>had been an Auxiliary and/or Ladies Auxiliary Member of the Club prior to 1 August 2018 AND maintained continuous membership of the Club and/or subcommittee since that date.</w:t>
            </w:r>
            <w:r w:rsidRPr="00C910DC">
              <w:rPr>
                <w:rFonts w:ascii="Arial" w:hAnsi="Arial" w:cs="Arial"/>
                <w:sz w:val="22"/>
                <w:szCs w:val="22"/>
              </w:rPr>
              <w:t xml:space="preserve"> </w:t>
            </w:r>
          </w:p>
          <w:p w14:paraId="471740D2" w14:textId="77777777" w:rsidR="003C638F" w:rsidRPr="00C910DC" w:rsidRDefault="003C638F" w:rsidP="003C638F">
            <w:pPr>
              <w:pStyle w:val="p1"/>
              <w:rPr>
                <w:rFonts w:ascii="Arial" w:hAnsi="Arial" w:cs="Arial"/>
                <w:color w:val="auto"/>
                <w:sz w:val="22"/>
                <w:szCs w:val="22"/>
              </w:rPr>
            </w:pPr>
          </w:p>
          <w:p w14:paraId="621E8012"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 xml:space="preserve">For Members in this category, their service reference date (i.e., date joined) of the Club is recognised as the EARLIER OF, the date at which they originally became an </w:t>
            </w:r>
            <w:proofErr w:type="gramStart"/>
            <w:r w:rsidRPr="00C910DC">
              <w:rPr>
                <w:rFonts w:ascii="Arial" w:hAnsi="Arial" w:cs="Arial"/>
                <w:color w:val="auto"/>
                <w:sz w:val="22"/>
                <w:szCs w:val="22"/>
              </w:rPr>
              <w:t>Auxiliary</w:t>
            </w:r>
            <w:proofErr w:type="gramEnd"/>
            <w:r w:rsidRPr="00C910DC">
              <w:rPr>
                <w:rFonts w:ascii="Arial" w:hAnsi="Arial" w:cs="Arial"/>
                <w:color w:val="auto"/>
                <w:sz w:val="22"/>
                <w:szCs w:val="22"/>
              </w:rPr>
              <w:t xml:space="preserve"> member; OR the date at which they originally became a Ladies Auxiliary member; OR the date at which they joined the Club. </w:t>
            </w:r>
          </w:p>
          <w:p w14:paraId="47240CD4" w14:textId="77777777" w:rsidR="003C638F" w:rsidRPr="00C910DC" w:rsidRDefault="003C638F" w:rsidP="003C638F">
            <w:pPr>
              <w:pStyle w:val="p1"/>
              <w:rPr>
                <w:rFonts w:ascii="Arial" w:hAnsi="Arial" w:cs="Arial"/>
                <w:color w:val="00B050"/>
                <w:sz w:val="22"/>
                <w:szCs w:val="22"/>
              </w:rPr>
            </w:pPr>
          </w:p>
          <w:p w14:paraId="71E2C4ED" w14:textId="77777777" w:rsidR="00057D4B" w:rsidRPr="00C43E1D" w:rsidRDefault="00057D4B" w:rsidP="00057D4B">
            <w:pPr>
              <w:pStyle w:val="p1"/>
              <w:rPr>
                <w:rFonts w:ascii="Arial" w:hAnsi="Arial" w:cs="Arial"/>
                <w:sz w:val="22"/>
                <w:szCs w:val="22"/>
              </w:rPr>
            </w:pPr>
            <w:r>
              <w:rPr>
                <w:rFonts w:ascii="Arial" w:hAnsi="Arial" w:cs="Arial"/>
                <w:sz w:val="22"/>
                <w:szCs w:val="22"/>
              </w:rPr>
              <w:t>This member category IS entitled to receive notice of General Meetings.</w:t>
            </w:r>
          </w:p>
          <w:p w14:paraId="04779C88" w14:textId="77777777" w:rsidR="00057D4B" w:rsidRDefault="00057D4B" w:rsidP="003C638F">
            <w:pPr>
              <w:pStyle w:val="p1"/>
              <w:rPr>
                <w:rFonts w:ascii="Arial" w:hAnsi="Arial" w:cs="Arial"/>
                <w:sz w:val="22"/>
                <w:szCs w:val="22"/>
              </w:rPr>
            </w:pPr>
          </w:p>
          <w:p w14:paraId="2815F000" w14:textId="5625EA5E" w:rsidR="00914FB9" w:rsidRPr="00C43E1D" w:rsidRDefault="00914FB9" w:rsidP="00914FB9">
            <w:pPr>
              <w:pStyle w:val="p1"/>
              <w:rPr>
                <w:rFonts w:ascii="Arial" w:hAnsi="Arial" w:cs="Arial"/>
                <w:sz w:val="22"/>
                <w:szCs w:val="22"/>
              </w:rPr>
            </w:pPr>
            <w:r>
              <w:rPr>
                <w:rFonts w:ascii="Arial" w:hAnsi="Arial" w:cs="Arial"/>
                <w:sz w:val="22"/>
                <w:szCs w:val="22"/>
              </w:rPr>
              <w:t>This member category IS entitled to speak at General Meetings.</w:t>
            </w:r>
          </w:p>
          <w:p w14:paraId="1673AA04" w14:textId="77777777" w:rsidR="00914FB9" w:rsidRDefault="00914FB9" w:rsidP="003C638F">
            <w:pPr>
              <w:pStyle w:val="p1"/>
              <w:rPr>
                <w:rFonts w:ascii="Arial" w:hAnsi="Arial" w:cs="Arial"/>
                <w:sz w:val="22"/>
                <w:szCs w:val="22"/>
              </w:rPr>
            </w:pPr>
          </w:p>
          <w:p w14:paraId="4D0CF622" w14:textId="7D8C2515"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have club voting rights.</w:t>
            </w:r>
          </w:p>
          <w:p w14:paraId="054B5D62" w14:textId="77777777" w:rsidR="003C638F" w:rsidRPr="00C910DC" w:rsidRDefault="003C638F" w:rsidP="003C638F">
            <w:pPr>
              <w:pStyle w:val="p1"/>
              <w:rPr>
                <w:rFonts w:ascii="Arial" w:hAnsi="Arial" w:cs="Arial"/>
                <w:color w:val="00B050"/>
                <w:sz w:val="22"/>
                <w:szCs w:val="22"/>
              </w:rPr>
            </w:pPr>
          </w:p>
          <w:p w14:paraId="4DA19D83" w14:textId="4A4EE277" w:rsidR="00B501A6" w:rsidRPr="00C910DC" w:rsidRDefault="003C638F" w:rsidP="00C910DC">
            <w:pPr>
              <w:pStyle w:val="p1"/>
              <w:rPr>
                <w:rFonts w:cs="Arial"/>
                <w:szCs w:val="22"/>
              </w:rPr>
            </w:pPr>
            <w:r w:rsidRPr="00C910DC">
              <w:rPr>
                <w:rFonts w:ascii="Arial" w:hAnsi="Arial" w:cs="Arial"/>
                <w:sz w:val="22"/>
                <w:szCs w:val="22"/>
              </w:rPr>
              <w:t>This member category CAN be elected to the Club’s Board.</w:t>
            </w:r>
          </w:p>
          <w:p w14:paraId="4A5250E0" w14:textId="4F52C4CC" w:rsidR="003C638F" w:rsidRPr="003C638F" w:rsidRDefault="003C638F" w:rsidP="00C910DC">
            <w:pPr>
              <w:pStyle w:val="p1"/>
              <w:rPr>
                <w:rFonts w:eastAsia="Calibri" w:cs="Arial"/>
                <w:szCs w:val="22"/>
              </w:rPr>
            </w:pPr>
          </w:p>
        </w:tc>
      </w:tr>
      <w:tr w:rsidR="003F36D5" w:rsidRPr="00AC4B3A" w14:paraId="3719EDE3"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2E48615F" w14:textId="77777777" w:rsidR="003C638F" w:rsidRPr="00AC4B3A" w:rsidRDefault="003C638F" w:rsidP="003C638F">
            <w:pPr>
              <w:spacing w:after="160" w:line="259" w:lineRule="auto"/>
              <w:rPr>
                <w:rFonts w:cs="Arial"/>
              </w:rPr>
            </w:pPr>
            <w:r w:rsidRPr="00AC4B3A">
              <w:rPr>
                <w:rFonts w:cs="Arial"/>
              </w:rPr>
              <w:lastRenderedPageBreak/>
              <w:t>10.</w:t>
            </w:r>
          </w:p>
        </w:tc>
        <w:tc>
          <w:tcPr>
            <w:tcW w:w="1571" w:type="dxa"/>
            <w:tcBorders>
              <w:top w:val="single" w:sz="4" w:space="0" w:color="auto"/>
              <w:left w:val="single" w:sz="4" w:space="0" w:color="auto"/>
              <w:bottom w:val="single" w:sz="4" w:space="0" w:color="auto"/>
              <w:right w:val="single" w:sz="4" w:space="0" w:color="auto"/>
            </w:tcBorders>
          </w:tcPr>
          <w:p w14:paraId="29CC365B" w14:textId="3554B095" w:rsidR="003C638F" w:rsidRPr="003C638F" w:rsidRDefault="003C638F" w:rsidP="003C638F">
            <w:pPr>
              <w:spacing w:after="160" w:line="259" w:lineRule="auto"/>
              <w:contextualSpacing/>
              <w:rPr>
                <w:rFonts w:cs="Arial"/>
              </w:rPr>
            </w:pPr>
            <w:r w:rsidRPr="003C638F">
              <w:rPr>
                <w:rFonts w:cs="Arial"/>
              </w:rPr>
              <w:t>Associate</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1A4E076B" w14:textId="0D07223E" w:rsidR="003C638F" w:rsidRPr="003C638F" w:rsidRDefault="003C638F" w:rsidP="003C638F">
            <w:pPr>
              <w:spacing w:after="160" w:line="259" w:lineRule="auto"/>
              <w:contextualSpacing/>
              <w:rPr>
                <w:rFonts w:cs="Arial"/>
              </w:rPr>
            </w:pPr>
            <w:r w:rsidRPr="003C638F">
              <w:rPr>
                <w:rFonts w:cs="Arial"/>
              </w:rPr>
              <w:t>Leave Restricted</w:t>
            </w:r>
            <w:r>
              <w:rPr>
                <w:rStyle w:val="apple-converted-space"/>
                <w:rFonts w:eastAsia="Times New Roman" w:cs="Arial"/>
              </w:rPr>
              <w:t> </w:t>
            </w:r>
          </w:p>
        </w:tc>
        <w:tc>
          <w:tcPr>
            <w:tcW w:w="5351" w:type="dxa"/>
            <w:tcBorders>
              <w:top w:val="single" w:sz="4" w:space="0" w:color="auto"/>
              <w:left w:val="single" w:sz="4" w:space="0" w:color="auto"/>
              <w:bottom w:val="single" w:sz="4" w:space="0" w:color="auto"/>
              <w:right w:val="single" w:sz="4" w:space="0" w:color="auto"/>
            </w:tcBorders>
          </w:tcPr>
          <w:p w14:paraId="05488EA6"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May be granted by the Club to members requesting</w:t>
            </w:r>
          </w:p>
          <w:p w14:paraId="4B952DFA"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absence away from the Club and club duties for a</w:t>
            </w:r>
          </w:p>
          <w:p w14:paraId="3511A816" w14:textId="77777777" w:rsidR="003C638F" w:rsidRPr="00C910DC" w:rsidRDefault="003C638F" w:rsidP="003C638F">
            <w:pPr>
              <w:pStyle w:val="p1"/>
              <w:rPr>
                <w:rFonts w:ascii="Arial" w:hAnsi="Arial" w:cs="Arial"/>
                <w:color w:val="auto"/>
                <w:sz w:val="22"/>
                <w:szCs w:val="22"/>
              </w:rPr>
            </w:pPr>
            <w:proofErr w:type="gramStart"/>
            <w:r w:rsidRPr="00C910DC">
              <w:rPr>
                <w:rFonts w:ascii="Arial" w:hAnsi="Arial" w:cs="Arial"/>
                <w:color w:val="auto"/>
                <w:sz w:val="22"/>
                <w:szCs w:val="22"/>
              </w:rPr>
              <w:t>period of time</w:t>
            </w:r>
            <w:proofErr w:type="gramEnd"/>
            <w:r w:rsidRPr="00C910DC">
              <w:rPr>
                <w:rFonts w:ascii="Arial" w:hAnsi="Arial" w:cs="Arial"/>
                <w:color w:val="auto"/>
                <w:sz w:val="22"/>
                <w:szCs w:val="22"/>
              </w:rPr>
              <w:t xml:space="preserve"> (e.g. study, work, pregnancy,</w:t>
            </w:r>
          </w:p>
          <w:p w14:paraId="016A2CC9" w14:textId="6BD5F20B"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travel, military deployment etc)</w:t>
            </w:r>
            <w:r w:rsidR="00AC4FE3">
              <w:rPr>
                <w:rFonts w:ascii="Arial" w:hAnsi="Arial" w:cs="Arial"/>
                <w:color w:val="auto"/>
                <w:sz w:val="22"/>
                <w:szCs w:val="22"/>
              </w:rPr>
              <w:t xml:space="preserve"> ^</w:t>
            </w:r>
            <w:r w:rsidRPr="00C910DC">
              <w:rPr>
                <w:rFonts w:ascii="Arial" w:hAnsi="Arial" w:cs="Arial"/>
                <w:color w:val="auto"/>
                <w:sz w:val="22"/>
                <w:szCs w:val="22"/>
              </w:rPr>
              <w:t>.</w:t>
            </w:r>
          </w:p>
          <w:p w14:paraId="6144D7DC" w14:textId="77777777" w:rsidR="003C638F" w:rsidRPr="00C910DC" w:rsidRDefault="003C638F" w:rsidP="003C638F">
            <w:pPr>
              <w:pStyle w:val="p1"/>
              <w:rPr>
                <w:rFonts w:ascii="Arial" w:hAnsi="Arial" w:cs="Arial"/>
                <w:color w:val="auto"/>
                <w:sz w:val="22"/>
                <w:szCs w:val="22"/>
              </w:rPr>
            </w:pPr>
          </w:p>
          <w:p w14:paraId="2919FFA5" w14:textId="77777777" w:rsidR="003C638F" w:rsidRDefault="003C638F" w:rsidP="003C638F">
            <w:pPr>
              <w:pStyle w:val="p1"/>
              <w:rPr>
                <w:rFonts w:ascii="Arial" w:hAnsi="Arial" w:cs="Arial"/>
                <w:sz w:val="22"/>
                <w:szCs w:val="22"/>
              </w:rPr>
            </w:pPr>
            <w:r w:rsidRPr="00C910DC">
              <w:rPr>
                <w:rFonts w:ascii="Arial" w:hAnsi="Arial" w:cs="Arial"/>
                <w:sz w:val="22"/>
                <w:szCs w:val="22"/>
              </w:rPr>
              <w:t>This member category is NOT open to new members. It must be granted by the Club’s Board of Directors to existing Members or be a renewing existing Leave Restricted Member.</w:t>
            </w:r>
          </w:p>
          <w:p w14:paraId="65FDD697" w14:textId="77777777" w:rsidR="00057D4B" w:rsidRPr="00C910DC" w:rsidRDefault="00057D4B" w:rsidP="003C638F">
            <w:pPr>
              <w:pStyle w:val="p1"/>
              <w:rPr>
                <w:rFonts w:ascii="Arial" w:hAnsi="Arial" w:cs="Arial"/>
                <w:sz w:val="22"/>
                <w:szCs w:val="22"/>
              </w:rPr>
            </w:pPr>
          </w:p>
          <w:p w14:paraId="090DC5B7" w14:textId="77777777" w:rsidR="00B26B46" w:rsidRDefault="00B26B46" w:rsidP="00B26B46">
            <w:pPr>
              <w:pStyle w:val="p1"/>
              <w:rPr>
                <w:rFonts w:ascii="Arial" w:hAnsi="Arial" w:cs="Arial"/>
                <w:sz w:val="22"/>
                <w:szCs w:val="22"/>
              </w:rPr>
            </w:pPr>
            <w:r>
              <w:rPr>
                <w:rFonts w:ascii="Arial" w:hAnsi="Arial" w:cs="Arial"/>
                <w:sz w:val="22"/>
                <w:szCs w:val="22"/>
              </w:rPr>
              <w:t>This member category IS entitled to receive notice of General Meetings.</w:t>
            </w:r>
          </w:p>
          <w:p w14:paraId="0ACDEA3B" w14:textId="77777777" w:rsidR="00914FB9" w:rsidRDefault="00914FB9" w:rsidP="00914FB9">
            <w:pPr>
              <w:pStyle w:val="p1"/>
              <w:rPr>
                <w:rFonts w:ascii="Arial" w:hAnsi="Arial" w:cs="Arial"/>
                <w:sz w:val="22"/>
                <w:szCs w:val="22"/>
              </w:rPr>
            </w:pPr>
          </w:p>
          <w:p w14:paraId="6A40ECEE" w14:textId="3C180A31" w:rsidR="00914FB9" w:rsidRPr="00C43E1D" w:rsidRDefault="00914FB9" w:rsidP="00914FB9">
            <w:pPr>
              <w:pStyle w:val="p1"/>
              <w:rPr>
                <w:rFonts w:ascii="Arial" w:hAnsi="Arial" w:cs="Arial"/>
                <w:sz w:val="22"/>
                <w:szCs w:val="22"/>
              </w:rPr>
            </w:pPr>
            <w:r>
              <w:rPr>
                <w:rFonts w:ascii="Arial" w:hAnsi="Arial" w:cs="Arial"/>
                <w:sz w:val="22"/>
                <w:szCs w:val="22"/>
              </w:rPr>
              <w:t>This member category IS entitled to speak at General Meetings.</w:t>
            </w:r>
          </w:p>
          <w:p w14:paraId="65713162" w14:textId="77777777" w:rsidR="003C638F" w:rsidRPr="00C910DC" w:rsidRDefault="003C638F" w:rsidP="003C638F">
            <w:pPr>
              <w:pStyle w:val="p1"/>
              <w:rPr>
                <w:rFonts w:ascii="Arial" w:hAnsi="Arial" w:cs="Arial"/>
                <w:color w:val="auto"/>
                <w:sz w:val="22"/>
                <w:szCs w:val="22"/>
              </w:rPr>
            </w:pPr>
          </w:p>
          <w:p w14:paraId="428071A4" w14:textId="65B95D64"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does NOT have Club voting rights UNLESS, the Member was an Active Patrol Member, Active Reserve Member or Award Member prior to being granted leave AND the reason for their leave is due to active military deployment as part of the Australian Defence Forces in which case the Member DOES have voting rights.</w:t>
            </w:r>
          </w:p>
          <w:p w14:paraId="54946FC7" w14:textId="77777777" w:rsidR="003C638F" w:rsidRPr="00C910DC" w:rsidRDefault="003C638F" w:rsidP="003C638F">
            <w:pPr>
              <w:pStyle w:val="p1"/>
              <w:rPr>
                <w:rFonts w:ascii="Arial" w:hAnsi="Arial" w:cs="Arial"/>
                <w:color w:val="auto"/>
                <w:sz w:val="22"/>
                <w:szCs w:val="22"/>
              </w:rPr>
            </w:pPr>
          </w:p>
          <w:p w14:paraId="5D90FEE8" w14:textId="77777777" w:rsidR="003C638F"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CANNOT be elected to the Club’s Board.</w:t>
            </w:r>
          </w:p>
          <w:p w14:paraId="7E4546BD" w14:textId="77777777" w:rsidR="00AF3043" w:rsidRPr="00C910DC" w:rsidRDefault="00AF3043" w:rsidP="003C638F">
            <w:pPr>
              <w:pStyle w:val="p1"/>
              <w:rPr>
                <w:rFonts w:ascii="Arial" w:hAnsi="Arial" w:cs="Arial"/>
                <w:color w:val="auto"/>
                <w:sz w:val="22"/>
                <w:szCs w:val="22"/>
              </w:rPr>
            </w:pPr>
          </w:p>
          <w:p w14:paraId="3E7F5CDA" w14:textId="1340C05D" w:rsidR="00AC4FE3" w:rsidRPr="003C638F" w:rsidRDefault="00AC4FE3" w:rsidP="00AF3043">
            <w:pPr>
              <w:pStyle w:val="BodyText"/>
              <w:rPr>
                <w:rFonts w:eastAsia="Calibri" w:cs="Arial"/>
                <w:szCs w:val="22"/>
              </w:rPr>
            </w:pPr>
            <w:r w:rsidRPr="00AC4FE3">
              <w:rPr>
                <w:rFonts w:eastAsia="Calibri" w:cs="Arial"/>
                <w:szCs w:val="22"/>
              </w:rPr>
              <w:t>^</w:t>
            </w:r>
            <w:r w:rsidRPr="00C910DC">
              <w:rPr>
                <w:rFonts w:eastAsia="Calibri" w:cs="Arial"/>
                <w:i/>
                <w:iCs/>
                <w:sz w:val="20"/>
                <w:szCs w:val="20"/>
              </w:rPr>
              <w:t xml:space="preserve"> </w:t>
            </w:r>
            <w:r w:rsidR="00953206" w:rsidRPr="00953206">
              <w:rPr>
                <w:rFonts w:eastAsia="Calibri" w:cs="Arial"/>
                <w:i/>
                <w:iCs/>
                <w:sz w:val="20"/>
                <w:szCs w:val="20"/>
              </w:rPr>
              <w:t>Note</w:t>
            </w:r>
            <w:r w:rsidRPr="00C910DC">
              <w:rPr>
                <w:rFonts w:eastAsia="Calibri" w:cs="Arial"/>
                <w:i/>
                <w:iCs/>
                <w:sz w:val="20"/>
                <w:szCs w:val="20"/>
              </w:rPr>
              <w:t>: The Board may define additional requirements for the granting of this membership category. Any such additional requirements will be documented in the By-Laws.</w:t>
            </w:r>
          </w:p>
        </w:tc>
      </w:tr>
      <w:tr w:rsidR="003F36D5" w:rsidRPr="00AC4B3A" w14:paraId="0C04129E"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78C7FD5F" w14:textId="77777777" w:rsidR="003C638F" w:rsidRPr="00AC4B3A" w:rsidRDefault="003C638F" w:rsidP="003C638F">
            <w:pPr>
              <w:spacing w:after="160" w:line="259" w:lineRule="auto"/>
              <w:rPr>
                <w:rFonts w:cs="Arial"/>
              </w:rPr>
            </w:pPr>
            <w:r w:rsidRPr="00AC4B3A">
              <w:rPr>
                <w:rFonts w:cs="Arial"/>
              </w:rPr>
              <w:t>11.</w:t>
            </w:r>
          </w:p>
        </w:tc>
        <w:tc>
          <w:tcPr>
            <w:tcW w:w="1571" w:type="dxa"/>
            <w:tcBorders>
              <w:top w:val="single" w:sz="4" w:space="0" w:color="auto"/>
              <w:left w:val="single" w:sz="4" w:space="0" w:color="auto"/>
              <w:bottom w:val="single" w:sz="4" w:space="0" w:color="auto"/>
              <w:right w:val="single" w:sz="4" w:space="0" w:color="auto"/>
            </w:tcBorders>
          </w:tcPr>
          <w:p w14:paraId="2B501289" w14:textId="36206D01" w:rsidR="003C638F" w:rsidRPr="003C638F" w:rsidRDefault="003C638F" w:rsidP="003C638F">
            <w:pPr>
              <w:spacing w:after="160" w:line="259" w:lineRule="auto"/>
              <w:contextualSpacing/>
              <w:rPr>
                <w:rFonts w:cs="Arial"/>
              </w:rPr>
            </w:pPr>
            <w:r w:rsidRPr="003C638F">
              <w:rPr>
                <w:rFonts w:cs="Arial"/>
              </w:rPr>
              <w:t>Associate</w:t>
            </w:r>
            <w:r>
              <w:rPr>
                <w:rStyle w:val="apple-converted-space"/>
                <w:rFonts w:eastAsia="Times New Roman" w:cs="Arial"/>
              </w:rPr>
              <w:t> </w:t>
            </w:r>
          </w:p>
        </w:tc>
        <w:tc>
          <w:tcPr>
            <w:tcW w:w="1701" w:type="dxa"/>
            <w:tcBorders>
              <w:top w:val="single" w:sz="4" w:space="0" w:color="auto"/>
              <w:left w:val="single" w:sz="4" w:space="0" w:color="auto"/>
              <w:bottom w:val="single" w:sz="4" w:space="0" w:color="auto"/>
              <w:right w:val="single" w:sz="4" w:space="0" w:color="auto"/>
            </w:tcBorders>
          </w:tcPr>
          <w:p w14:paraId="39E3D056" w14:textId="15028234" w:rsidR="003C638F" w:rsidRPr="003C638F" w:rsidRDefault="003C638F" w:rsidP="003C638F">
            <w:pPr>
              <w:spacing w:after="160" w:line="259" w:lineRule="auto"/>
              <w:contextualSpacing/>
              <w:rPr>
                <w:rFonts w:cs="Arial"/>
              </w:rPr>
            </w:pPr>
            <w:r w:rsidRPr="003C638F">
              <w:rPr>
                <w:rFonts w:cs="Arial"/>
              </w:rPr>
              <w:t>Nipper Parent</w:t>
            </w:r>
            <w:r>
              <w:rPr>
                <w:rStyle w:val="apple-converted-space"/>
                <w:rFonts w:eastAsia="Times New Roman" w:cs="Arial"/>
              </w:rPr>
              <w:t> </w:t>
            </w:r>
          </w:p>
        </w:tc>
        <w:tc>
          <w:tcPr>
            <w:tcW w:w="5351" w:type="dxa"/>
            <w:tcBorders>
              <w:top w:val="single" w:sz="4" w:space="0" w:color="auto"/>
              <w:left w:val="single" w:sz="4" w:space="0" w:color="auto"/>
              <w:bottom w:val="single" w:sz="4" w:space="0" w:color="auto"/>
              <w:right w:val="single" w:sz="4" w:space="0" w:color="auto"/>
            </w:tcBorders>
          </w:tcPr>
          <w:p w14:paraId="29DE56C3" w14:textId="33DC5DD3"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Shall be a member of the Club who is a nipper parent or</w:t>
            </w:r>
            <w:r w:rsidR="00ED4F21">
              <w:rPr>
                <w:rFonts w:ascii="Arial" w:hAnsi="Arial" w:cs="Arial"/>
                <w:color w:val="auto"/>
                <w:sz w:val="22"/>
                <w:szCs w:val="22"/>
              </w:rPr>
              <w:t xml:space="preserve"> </w:t>
            </w:r>
            <w:r w:rsidRPr="00C910DC">
              <w:rPr>
                <w:rFonts w:ascii="Arial" w:hAnsi="Arial" w:cs="Arial"/>
                <w:color w:val="auto"/>
                <w:sz w:val="22"/>
                <w:szCs w:val="22"/>
              </w:rPr>
              <w:t>guardian who holds no other Awards that would</w:t>
            </w:r>
            <w:r w:rsidR="00ED4F21">
              <w:rPr>
                <w:rFonts w:ascii="Arial" w:hAnsi="Arial" w:cs="Arial"/>
                <w:color w:val="auto"/>
                <w:sz w:val="22"/>
                <w:szCs w:val="22"/>
              </w:rPr>
              <w:t xml:space="preserve"> </w:t>
            </w:r>
            <w:r w:rsidRPr="00C910DC">
              <w:rPr>
                <w:rFonts w:ascii="Arial" w:hAnsi="Arial" w:cs="Arial"/>
                <w:color w:val="auto"/>
                <w:sz w:val="22"/>
                <w:szCs w:val="22"/>
              </w:rPr>
              <w:t>deem them to be in the Active Patrol Member or Award category.</w:t>
            </w:r>
          </w:p>
          <w:p w14:paraId="51B3522D" w14:textId="77777777" w:rsidR="003C638F" w:rsidRPr="00C910DC" w:rsidRDefault="003C638F" w:rsidP="003C638F">
            <w:pPr>
              <w:pStyle w:val="p1"/>
              <w:rPr>
                <w:rFonts w:ascii="Arial" w:hAnsi="Arial" w:cs="Arial"/>
                <w:color w:val="auto"/>
                <w:sz w:val="22"/>
                <w:szCs w:val="22"/>
              </w:rPr>
            </w:pPr>
          </w:p>
          <w:p w14:paraId="6764724B" w14:textId="77777777" w:rsidR="003C638F"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is open to new and renewing members.</w:t>
            </w:r>
          </w:p>
          <w:p w14:paraId="50166496" w14:textId="77777777" w:rsidR="0094739A" w:rsidRDefault="0094739A" w:rsidP="0094739A">
            <w:pPr>
              <w:pStyle w:val="p1"/>
              <w:rPr>
                <w:rFonts w:ascii="Arial" w:hAnsi="Arial" w:cs="Arial"/>
                <w:sz w:val="22"/>
                <w:szCs w:val="22"/>
              </w:rPr>
            </w:pPr>
          </w:p>
          <w:p w14:paraId="375FFDD7" w14:textId="58585C82" w:rsidR="0094739A" w:rsidRDefault="0094739A" w:rsidP="0094739A">
            <w:pPr>
              <w:pStyle w:val="p1"/>
              <w:rPr>
                <w:rFonts w:ascii="Arial" w:hAnsi="Arial" w:cs="Arial"/>
                <w:sz w:val="22"/>
                <w:szCs w:val="22"/>
              </w:rPr>
            </w:pPr>
            <w:r>
              <w:rPr>
                <w:rFonts w:ascii="Arial" w:hAnsi="Arial" w:cs="Arial"/>
                <w:sz w:val="22"/>
                <w:szCs w:val="22"/>
              </w:rPr>
              <w:t>This member category is NOT entitled to receive notice of General Meetings.</w:t>
            </w:r>
          </w:p>
          <w:p w14:paraId="78E2F804" w14:textId="77777777" w:rsidR="00B51602" w:rsidRDefault="00B51602" w:rsidP="0094739A">
            <w:pPr>
              <w:pStyle w:val="p1"/>
              <w:rPr>
                <w:rFonts w:ascii="Arial" w:hAnsi="Arial" w:cs="Arial"/>
                <w:sz w:val="22"/>
                <w:szCs w:val="22"/>
              </w:rPr>
            </w:pPr>
          </w:p>
          <w:p w14:paraId="67620028" w14:textId="38D7E09E" w:rsidR="00B51602" w:rsidRPr="00C43E1D" w:rsidRDefault="00B51602" w:rsidP="00B51602">
            <w:pPr>
              <w:pStyle w:val="p1"/>
              <w:rPr>
                <w:rFonts w:ascii="Arial" w:hAnsi="Arial" w:cs="Arial"/>
                <w:sz w:val="22"/>
                <w:szCs w:val="22"/>
              </w:rPr>
            </w:pPr>
            <w:r>
              <w:rPr>
                <w:rFonts w:ascii="Arial" w:hAnsi="Arial" w:cs="Arial"/>
                <w:sz w:val="22"/>
                <w:szCs w:val="22"/>
              </w:rPr>
              <w:t>This member category IS entitled to speak at General Meetings.</w:t>
            </w:r>
          </w:p>
          <w:p w14:paraId="1381A14F" w14:textId="77777777" w:rsidR="003C638F" w:rsidRPr="00C910DC" w:rsidRDefault="003C638F" w:rsidP="003C638F">
            <w:pPr>
              <w:pStyle w:val="p1"/>
              <w:rPr>
                <w:rFonts w:ascii="Arial" w:hAnsi="Arial" w:cs="Arial"/>
                <w:color w:val="auto"/>
                <w:sz w:val="22"/>
                <w:szCs w:val="22"/>
              </w:rPr>
            </w:pPr>
          </w:p>
          <w:p w14:paraId="6F16030D" w14:textId="4D425706"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Other than to vote for the Junior Activities Group committee this member category does NOT have club voting rights.</w:t>
            </w:r>
          </w:p>
          <w:p w14:paraId="3A800222" w14:textId="77777777" w:rsidR="003C638F" w:rsidRPr="00C910DC" w:rsidRDefault="003C638F" w:rsidP="003C638F">
            <w:pPr>
              <w:pStyle w:val="p1"/>
              <w:rPr>
                <w:rFonts w:ascii="Arial" w:hAnsi="Arial" w:cs="Arial"/>
                <w:color w:val="auto"/>
                <w:sz w:val="22"/>
                <w:szCs w:val="22"/>
              </w:rPr>
            </w:pPr>
          </w:p>
          <w:p w14:paraId="72D5751B" w14:textId="00B507E0" w:rsidR="00C3591B" w:rsidRPr="00C910DC" w:rsidRDefault="003C638F" w:rsidP="00C910DC">
            <w:pPr>
              <w:pStyle w:val="p1"/>
              <w:rPr>
                <w:rFonts w:cs="Arial"/>
                <w:szCs w:val="22"/>
              </w:rPr>
            </w:pPr>
            <w:r w:rsidRPr="00C910DC">
              <w:rPr>
                <w:rFonts w:ascii="Arial" w:hAnsi="Arial" w:cs="Arial"/>
                <w:sz w:val="22"/>
                <w:szCs w:val="22"/>
              </w:rPr>
              <w:t>This member category CANNOT be elected to the Club’s Board.</w:t>
            </w:r>
          </w:p>
          <w:p w14:paraId="58C4ABEA" w14:textId="2F553669" w:rsidR="003C638F" w:rsidRPr="003C638F" w:rsidRDefault="003C638F" w:rsidP="00C910DC">
            <w:pPr>
              <w:pStyle w:val="p1"/>
              <w:rPr>
                <w:rFonts w:eastAsia="Calibri" w:cs="Arial"/>
                <w:szCs w:val="22"/>
              </w:rPr>
            </w:pPr>
          </w:p>
        </w:tc>
      </w:tr>
      <w:tr w:rsidR="003F36D5" w:rsidRPr="00AC4B3A" w14:paraId="6A712082"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134AEC60" w14:textId="77777777" w:rsidR="003C638F" w:rsidRPr="00AC4B3A" w:rsidRDefault="003C638F" w:rsidP="003C638F">
            <w:pPr>
              <w:spacing w:after="160" w:line="259" w:lineRule="auto"/>
              <w:rPr>
                <w:rFonts w:cs="Arial"/>
              </w:rPr>
            </w:pPr>
            <w:r w:rsidRPr="00AC4B3A">
              <w:rPr>
                <w:rFonts w:cs="Arial"/>
              </w:rPr>
              <w:lastRenderedPageBreak/>
              <w:t>12.</w:t>
            </w:r>
          </w:p>
        </w:tc>
        <w:tc>
          <w:tcPr>
            <w:tcW w:w="1571" w:type="dxa"/>
            <w:tcBorders>
              <w:top w:val="single" w:sz="4" w:space="0" w:color="auto"/>
              <w:left w:val="single" w:sz="4" w:space="0" w:color="auto"/>
              <w:bottom w:val="single" w:sz="4" w:space="0" w:color="auto"/>
              <w:right w:val="single" w:sz="4" w:space="0" w:color="auto"/>
            </w:tcBorders>
          </w:tcPr>
          <w:p w14:paraId="07EB2C34"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Honorary and</w:t>
            </w:r>
          </w:p>
          <w:p w14:paraId="640B6A08"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Service Membership</w:t>
            </w:r>
          </w:p>
          <w:p w14:paraId="3C5AE276" w14:textId="73151662" w:rsidR="003C638F" w:rsidRPr="003C638F" w:rsidRDefault="003C638F" w:rsidP="003C638F">
            <w:pPr>
              <w:spacing w:after="160" w:line="259" w:lineRule="auto"/>
              <w:contextualSpacing/>
              <w:rPr>
                <w:rFonts w:cs="Arial"/>
              </w:rPr>
            </w:pPr>
          </w:p>
        </w:tc>
        <w:tc>
          <w:tcPr>
            <w:tcW w:w="1701" w:type="dxa"/>
            <w:tcBorders>
              <w:top w:val="single" w:sz="4" w:space="0" w:color="auto"/>
              <w:left w:val="single" w:sz="4" w:space="0" w:color="auto"/>
              <w:bottom w:val="single" w:sz="4" w:space="0" w:color="auto"/>
              <w:right w:val="single" w:sz="4" w:space="0" w:color="auto"/>
            </w:tcBorders>
          </w:tcPr>
          <w:p w14:paraId="24EF9604"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Long Service</w:t>
            </w:r>
          </w:p>
          <w:p w14:paraId="05AE9C91" w14:textId="0B08AF4E" w:rsidR="003C638F" w:rsidRPr="003C638F" w:rsidRDefault="003C638F" w:rsidP="003C638F">
            <w:pPr>
              <w:spacing w:after="160" w:line="259" w:lineRule="auto"/>
              <w:contextualSpacing/>
              <w:rPr>
                <w:rFonts w:cs="Arial"/>
              </w:rPr>
            </w:pPr>
            <w:r w:rsidRPr="003C638F">
              <w:rPr>
                <w:rFonts w:cs="Arial"/>
              </w:rPr>
              <w:t>Member</w:t>
            </w:r>
          </w:p>
        </w:tc>
        <w:tc>
          <w:tcPr>
            <w:tcW w:w="5351" w:type="dxa"/>
            <w:tcBorders>
              <w:top w:val="single" w:sz="4" w:space="0" w:color="auto"/>
              <w:left w:val="single" w:sz="4" w:space="0" w:color="auto"/>
              <w:bottom w:val="single" w:sz="4" w:space="0" w:color="auto"/>
              <w:right w:val="single" w:sz="4" w:space="0" w:color="auto"/>
            </w:tcBorders>
          </w:tcPr>
          <w:p w14:paraId="6F88B9C0" w14:textId="321F95B4"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May be granted by the Club to Members who have</w:t>
            </w:r>
            <w:r w:rsidR="00A72078">
              <w:rPr>
                <w:rFonts w:ascii="Arial" w:hAnsi="Arial" w:cs="Arial"/>
                <w:color w:val="auto"/>
                <w:sz w:val="22"/>
                <w:szCs w:val="22"/>
              </w:rPr>
              <w:t xml:space="preserve"> satisfactorily </w:t>
            </w:r>
            <w:r w:rsidR="05AE1FB9" w:rsidRPr="00C910DC">
              <w:rPr>
                <w:rFonts w:ascii="Arial" w:hAnsi="Arial" w:cs="Arial"/>
                <w:color w:val="auto"/>
                <w:sz w:val="22"/>
                <w:szCs w:val="22"/>
              </w:rPr>
              <w:t>completed</w:t>
            </w:r>
            <w:r w:rsidR="00A72078">
              <w:rPr>
                <w:rFonts w:ascii="Arial" w:hAnsi="Arial" w:cs="Arial"/>
                <w:color w:val="auto"/>
                <w:sz w:val="22"/>
                <w:szCs w:val="22"/>
              </w:rPr>
              <w:t xml:space="preserve"> </w:t>
            </w:r>
            <w:r w:rsidR="00A72078" w:rsidRPr="00E5123F">
              <w:rPr>
                <w:rFonts w:ascii="Arial" w:hAnsi="Arial" w:cs="Arial"/>
                <w:sz w:val="22"/>
                <w:szCs w:val="22"/>
              </w:rPr>
              <w:t>(from the gaining</w:t>
            </w:r>
            <w:r w:rsidR="00A72078">
              <w:rPr>
                <w:rFonts w:ascii="Arial" w:hAnsi="Arial" w:cs="Arial"/>
                <w:sz w:val="22"/>
                <w:szCs w:val="22"/>
              </w:rPr>
              <w:t xml:space="preserve"> </w:t>
            </w:r>
            <w:r w:rsidR="00A72078" w:rsidRPr="00E5123F">
              <w:rPr>
                <w:rFonts w:ascii="Arial" w:hAnsi="Arial" w:cs="Arial"/>
                <w:sz w:val="22"/>
                <w:szCs w:val="22"/>
              </w:rPr>
              <w:t>of the Bronze Medallion</w:t>
            </w:r>
            <w:r w:rsidR="00A72078">
              <w:rPr>
                <w:rFonts w:ascii="Arial" w:hAnsi="Arial" w:cs="Arial"/>
                <w:sz w:val="22"/>
                <w:szCs w:val="22"/>
              </w:rPr>
              <w:t xml:space="preserve"> or in the case of Award Members the</w:t>
            </w:r>
            <w:r w:rsidR="00835521">
              <w:rPr>
                <w:rFonts w:ascii="Arial" w:hAnsi="Arial" w:cs="Arial"/>
                <w:sz w:val="22"/>
                <w:szCs w:val="22"/>
              </w:rPr>
              <w:t>ir relevant Award</w:t>
            </w:r>
            <w:r w:rsidR="00A72078" w:rsidRPr="00E5123F">
              <w:rPr>
                <w:rFonts w:ascii="Arial" w:hAnsi="Arial" w:cs="Arial"/>
                <w:sz w:val="22"/>
                <w:szCs w:val="22"/>
              </w:rPr>
              <w:t>)</w:t>
            </w:r>
            <w:r w:rsidR="05AE1FB9" w:rsidRPr="00C910DC">
              <w:rPr>
                <w:rFonts w:ascii="Arial" w:hAnsi="Arial" w:cs="Arial"/>
                <w:color w:val="auto"/>
                <w:sz w:val="22"/>
                <w:szCs w:val="22"/>
              </w:rPr>
              <w:t xml:space="preserve"> ten (10) years active service or to</w:t>
            </w:r>
            <w:r w:rsidR="00835521">
              <w:rPr>
                <w:rFonts w:ascii="Arial" w:hAnsi="Arial" w:cs="Arial"/>
                <w:color w:val="auto"/>
                <w:sz w:val="22"/>
                <w:szCs w:val="22"/>
              </w:rPr>
              <w:t xml:space="preserve"> </w:t>
            </w:r>
            <w:r w:rsidRPr="00C910DC">
              <w:rPr>
                <w:rFonts w:ascii="Arial" w:hAnsi="Arial" w:cs="Arial"/>
                <w:color w:val="auto"/>
                <w:sz w:val="22"/>
                <w:szCs w:val="22"/>
              </w:rPr>
              <w:t>Members who have completed eight (8) years active</w:t>
            </w:r>
            <w:r w:rsidR="00E202DE">
              <w:rPr>
                <w:rFonts w:ascii="Arial" w:hAnsi="Arial" w:cs="Arial"/>
                <w:color w:val="auto"/>
                <w:sz w:val="22"/>
                <w:szCs w:val="22"/>
              </w:rPr>
              <w:t xml:space="preserve"> </w:t>
            </w:r>
            <w:r w:rsidRPr="00C910DC">
              <w:rPr>
                <w:rFonts w:ascii="Arial" w:hAnsi="Arial" w:cs="Arial"/>
                <w:color w:val="auto"/>
                <w:sz w:val="22"/>
                <w:szCs w:val="22"/>
              </w:rPr>
              <w:t>service plus four (4) years reserve active service</w:t>
            </w:r>
            <w:r w:rsidR="00E202DE">
              <w:rPr>
                <w:rFonts w:ascii="Arial" w:hAnsi="Arial" w:cs="Arial"/>
                <w:color w:val="auto"/>
                <w:sz w:val="22"/>
                <w:szCs w:val="22"/>
              </w:rPr>
              <w:t xml:space="preserve"> ^</w:t>
            </w:r>
            <w:r w:rsidR="004D704A">
              <w:rPr>
                <w:rFonts w:ascii="Arial" w:hAnsi="Arial" w:cs="Arial"/>
                <w:color w:val="auto"/>
                <w:sz w:val="22"/>
                <w:szCs w:val="22"/>
              </w:rPr>
              <w:t xml:space="preserve"> </w:t>
            </w:r>
            <w:r w:rsidR="004D704A" w:rsidRPr="00C910DC">
              <w:rPr>
                <w:rFonts w:ascii="Arial" w:hAnsi="Arial" w:cs="Arial"/>
                <w:color w:val="auto"/>
                <w:sz w:val="22"/>
                <w:szCs w:val="22"/>
                <w:vertAlign w:val="superscript"/>
              </w:rPr>
              <w:t>#</w:t>
            </w:r>
            <w:r w:rsidRPr="00C910DC">
              <w:rPr>
                <w:rFonts w:ascii="Arial" w:hAnsi="Arial" w:cs="Arial"/>
                <w:color w:val="auto"/>
                <w:sz w:val="22"/>
                <w:szCs w:val="22"/>
              </w:rPr>
              <w:t>.</w:t>
            </w:r>
          </w:p>
          <w:p w14:paraId="6B4AF7E1" w14:textId="77777777" w:rsidR="003C638F" w:rsidRPr="00C910DC" w:rsidRDefault="003C638F" w:rsidP="003C638F">
            <w:pPr>
              <w:pStyle w:val="p1"/>
              <w:rPr>
                <w:rFonts w:ascii="Arial" w:hAnsi="Arial" w:cs="Arial"/>
                <w:color w:val="auto"/>
                <w:sz w:val="22"/>
                <w:szCs w:val="22"/>
              </w:rPr>
            </w:pPr>
          </w:p>
          <w:p w14:paraId="45C484C0" w14:textId="3559F44B"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Such Members will be exempted from all patrol service</w:t>
            </w:r>
            <w:r w:rsidR="00216AA5">
              <w:rPr>
                <w:rFonts w:ascii="Arial" w:hAnsi="Arial" w:cs="Arial"/>
                <w:color w:val="auto"/>
                <w:sz w:val="22"/>
                <w:szCs w:val="22"/>
              </w:rPr>
              <w:t xml:space="preserve"> </w:t>
            </w:r>
            <w:r w:rsidRPr="00C910DC">
              <w:rPr>
                <w:rFonts w:ascii="Arial" w:hAnsi="Arial" w:cs="Arial"/>
                <w:color w:val="auto"/>
                <w:sz w:val="22"/>
                <w:szCs w:val="22"/>
              </w:rPr>
              <w:t xml:space="preserve">Obligations. </w:t>
            </w:r>
          </w:p>
          <w:p w14:paraId="1F259DB5" w14:textId="77777777" w:rsidR="003C638F" w:rsidRPr="00C910DC" w:rsidRDefault="003C638F" w:rsidP="003C638F">
            <w:pPr>
              <w:pStyle w:val="p1"/>
              <w:rPr>
                <w:rFonts w:ascii="Arial" w:hAnsi="Arial" w:cs="Arial"/>
                <w:color w:val="auto"/>
                <w:sz w:val="22"/>
                <w:szCs w:val="22"/>
              </w:rPr>
            </w:pPr>
          </w:p>
          <w:p w14:paraId="011FE813"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NOT open to new members. It must be granted by the Club’s Board of Directors to existing Active Patrol Members, Active Reserve Members, Award Members or be a renewing existing Long Service Member *.</w:t>
            </w:r>
          </w:p>
          <w:p w14:paraId="4016C0AC" w14:textId="77777777" w:rsidR="003C638F" w:rsidRPr="00C910DC" w:rsidRDefault="003C638F" w:rsidP="003C638F">
            <w:pPr>
              <w:pStyle w:val="p1"/>
              <w:rPr>
                <w:rFonts w:ascii="Arial" w:hAnsi="Arial" w:cs="Arial"/>
                <w:sz w:val="22"/>
                <w:szCs w:val="22"/>
              </w:rPr>
            </w:pPr>
          </w:p>
          <w:p w14:paraId="5F7D5C56" w14:textId="77777777" w:rsidR="0094739A" w:rsidRDefault="0094739A" w:rsidP="0094739A">
            <w:pPr>
              <w:pStyle w:val="p1"/>
              <w:rPr>
                <w:rFonts w:ascii="Arial" w:hAnsi="Arial" w:cs="Arial"/>
                <w:sz w:val="22"/>
                <w:szCs w:val="22"/>
              </w:rPr>
            </w:pPr>
            <w:r>
              <w:rPr>
                <w:rFonts w:ascii="Arial" w:hAnsi="Arial" w:cs="Arial"/>
                <w:sz w:val="22"/>
                <w:szCs w:val="22"/>
              </w:rPr>
              <w:t>This member category IS entitled to receive notice of General Meetings.</w:t>
            </w:r>
          </w:p>
          <w:p w14:paraId="0DDFD1B2" w14:textId="77777777" w:rsidR="00B51602" w:rsidRDefault="00B51602" w:rsidP="0094739A">
            <w:pPr>
              <w:pStyle w:val="p1"/>
              <w:rPr>
                <w:rFonts w:ascii="Arial" w:hAnsi="Arial" w:cs="Arial"/>
                <w:sz w:val="22"/>
                <w:szCs w:val="22"/>
              </w:rPr>
            </w:pPr>
          </w:p>
          <w:p w14:paraId="190DC60B" w14:textId="0472CBA6" w:rsidR="00B51602" w:rsidRPr="00C43E1D" w:rsidRDefault="00B51602" w:rsidP="00B51602">
            <w:pPr>
              <w:pStyle w:val="p1"/>
              <w:rPr>
                <w:rFonts w:ascii="Arial" w:hAnsi="Arial" w:cs="Arial"/>
                <w:sz w:val="22"/>
                <w:szCs w:val="22"/>
              </w:rPr>
            </w:pPr>
            <w:r>
              <w:rPr>
                <w:rFonts w:ascii="Arial" w:hAnsi="Arial" w:cs="Arial"/>
                <w:sz w:val="22"/>
                <w:szCs w:val="22"/>
              </w:rPr>
              <w:t>This member category IS entitled to speak at General Meetings.</w:t>
            </w:r>
          </w:p>
          <w:p w14:paraId="12643ACD" w14:textId="77777777" w:rsidR="0094739A" w:rsidRDefault="0094739A" w:rsidP="003C638F">
            <w:pPr>
              <w:pStyle w:val="p1"/>
              <w:rPr>
                <w:rFonts w:ascii="Arial" w:hAnsi="Arial" w:cs="Arial"/>
                <w:sz w:val="22"/>
                <w:szCs w:val="22"/>
              </w:rPr>
            </w:pPr>
          </w:p>
          <w:p w14:paraId="43EA60ED" w14:textId="79F04A6D"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have club voting rights.</w:t>
            </w:r>
          </w:p>
          <w:p w14:paraId="11952C42" w14:textId="77777777" w:rsidR="003C638F" w:rsidRPr="00C910DC" w:rsidRDefault="003C638F" w:rsidP="003C638F">
            <w:pPr>
              <w:pStyle w:val="p1"/>
              <w:rPr>
                <w:rFonts w:ascii="Arial" w:hAnsi="Arial" w:cs="Arial"/>
                <w:sz w:val="22"/>
                <w:szCs w:val="22"/>
              </w:rPr>
            </w:pPr>
          </w:p>
          <w:p w14:paraId="22CF9062"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CAN be elected to the Club’s Board.</w:t>
            </w:r>
          </w:p>
          <w:p w14:paraId="0FE2C01E" w14:textId="77777777" w:rsidR="003C638F" w:rsidRPr="00C910DC" w:rsidRDefault="003C638F" w:rsidP="003C638F">
            <w:pPr>
              <w:pStyle w:val="p1"/>
              <w:rPr>
                <w:rFonts w:ascii="Arial" w:hAnsi="Arial" w:cs="Arial"/>
                <w:sz w:val="22"/>
                <w:szCs w:val="22"/>
              </w:rPr>
            </w:pPr>
          </w:p>
          <w:p w14:paraId="67F04D08" w14:textId="18F53977" w:rsidR="0096697A" w:rsidRPr="00C910DC" w:rsidRDefault="003C638F" w:rsidP="00976FB3">
            <w:pPr>
              <w:pStyle w:val="p1"/>
              <w:rPr>
                <w:rFonts w:ascii="Arial" w:hAnsi="Arial" w:cs="Arial"/>
                <w:i/>
                <w:sz w:val="20"/>
                <w:szCs w:val="20"/>
              </w:rPr>
            </w:pPr>
            <w:r w:rsidRPr="00C910DC">
              <w:rPr>
                <w:rFonts w:ascii="Arial" w:hAnsi="Arial" w:cs="Arial"/>
                <w:sz w:val="20"/>
                <w:szCs w:val="20"/>
              </w:rPr>
              <w:t xml:space="preserve">* </w:t>
            </w:r>
            <w:r w:rsidR="00953206" w:rsidRPr="00C910DC">
              <w:rPr>
                <w:rFonts w:ascii="Arial" w:hAnsi="Arial" w:cs="Arial"/>
                <w:i/>
                <w:iCs/>
                <w:sz w:val="20"/>
                <w:szCs w:val="20"/>
              </w:rPr>
              <w:t>Note</w:t>
            </w:r>
            <w:r w:rsidRPr="00C910DC">
              <w:rPr>
                <w:rFonts w:ascii="Arial" w:hAnsi="Arial" w:cs="Arial"/>
                <w:sz w:val="20"/>
                <w:szCs w:val="20"/>
              </w:rPr>
              <w:t xml:space="preserve">: </w:t>
            </w:r>
            <w:r w:rsidRPr="00C910DC">
              <w:rPr>
                <w:rFonts w:ascii="Arial" w:hAnsi="Arial" w:cs="Arial"/>
                <w:i/>
                <w:sz w:val="20"/>
                <w:szCs w:val="20"/>
              </w:rPr>
              <w:t xml:space="preserve">Members from other Affiliated SLSA clubs who meet the Club’s criteria for Long Service Membership may apply for Long Service Membership of the Club. It is at the discretion of the </w:t>
            </w:r>
            <w:r w:rsidR="009217FA" w:rsidRPr="00C910DC">
              <w:rPr>
                <w:rFonts w:ascii="Arial" w:hAnsi="Arial" w:cs="Arial"/>
                <w:i/>
                <w:sz w:val="20"/>
                <w:szCs w:val="20"/>
              </w:rPr>
              <w:t>Board</w:t>
            </w:r>
            <w:r w:rsidRPr="00C910DC">
              <w:rPr>
                <w:rFonts w:ascii="Arial" w:hAnsi="Arial" w:cs="Arial"/>
                <w:i/>
                <w:sz w:val="20"/>
                <w:szCs w:val="20"/>
              </w:rPr>
              <w:t xml:space="preserve"> to approve such an application.</w:t>
            </w:r>
          </w:p>
          <w:p w14:paraId="0256A13F" w14:textId="77777777" w:rsidR="00E202DE" w:rsidRDefault="00E202DE" w:rsidP="00976FB3">
            <w:pPr>
              <w:pStyle w:val="p1"/>
              <w:rPr>
                <w:rFonts w:ascii="Arial" w:hAnsi="Arial" w:cs="Arial"/>
                <w:i/>
                <w:sz w:val="20"/>
                <w:szCs w:val="20"/>
              </w:rPr>
            </w:pPr>
          </w:p>
          <w:p w14:paraId="66B0A304" w14:textId="1C6AEF68" w:rsidR="0096697A" w:rsidRPr="005C219A" w:rsidRDefault="00B46C00" w:rsidP="0096697A">
            <w:pPr>
              <w:pStyle w:val="p1"/>
              <w:rPr>
                <w:rFonts w:ascii="Arial" w:hAnsi="Arial" w:cs="Arial"/>
                <w:i/>
                <w:iCs/>
                <w:sz w:val="20"/>
                <w:szCs w:val="20"/>
              </w:rPr>
            </w:pPr>
            <w:r w:rsidRPr="00C910DC">
              <w:rPr>
                <w:rFonts w:ascii="Arial" w:hAnsi="Arial" w:cs="Arial"/>
                <w:sz w:val="20"/>
                <w:szCs w:val="20"/>
                <w:vertAlign w:val="superscript"/>
              </w:rPr>
              <w:t>#</w:t>
            </w:r>
            <w:r w:rsidR="0096697A" w:rsidRPr="005C219A">
              <w:rPr>
                <w:rFonts w:ascii="Arial" w:hAnsi="Arial" w:cs="Arial"/>
                <w:i/>
                <w:iCs/>
                <w:sz w:val="20"/>
                <w:szCs w:val="20"/>
              </w:rPr>
              <w:t xml:space="preserve">Note: At the discretion of the Board, </w:t>
            </w:r>
            <w:r w:rsidR="0096697A">
              <w:rPr>
                <w:rFonts w:ascii="Arial" w:hAnsi="Arial" w:cs="Arial"/>
                <w:i/>
                <w:iCs/>
                <w:sz w:val="20"/>
                <w:szCs w:val="20"/>
              </w:rPr>
              <w:t>Long Service</w:t>
            </w:r>
            <w:r w:rsidR="0096697A" w:rsidRPr="005C219A">
              <w:rPr>
                <w:rFonts w:ascii="Arial" w:hAnsi="Arial" w:cs="Arial"/>
                <w:i/>
                <w:iCs/>
                <w:sz w:val="20"/>
                <w:szCs w:val="20"/>
              </w:rPr>
              <w:t xml:space="preserve"> membership may be granted under exceptional </w:t>
            </w:r>
            <w:r w:rsidR="0096697A" w:rsidRPr="00D61988">
              <w:rPr>
                <w:rFonts w:ascii="Arial" w:hAnsi="Arial" w:cs="Arial"/>
                <w:i/>
                <w:iCs/>
                <w:sz w:val="20"/>
                <w:szCs w:val="20"/>
              </w:rPr>
              <w:t>circumstances to Active Patrol Members</w:t>
            </w:r>
            <w:r w:rsidR="00D61988" w:rsidRPr="00C910DC">
              <w:rPr>
                <w:rFonts w:ascii="Arial" w:hAnsi="Arial" w:cs="Arial"/>
                <w:i/>
                <w:iCs/>
                <w:sz w:val="20"/>
                <w:szCs w:val="20"/>
              </w:rPr>
              <w:t>, Active Reserve Members and Award Members</w:t>
            </w:r>
            <w:r w:rsidR="0096697A" w:rsidRPr="00D61988">
              <w:rPr>
                <w:rFonts w:ascii="Arial" w:hAnsi="Arial" w:cs="Arial"/>
                <w:i/>
                <w:iCs/>
                <w:sz w:val="20"/>
                <w:szCs w:val="20"/>
              </w:rPr>
              <w:t xml:space="preserve"> irrespective of years of service.</w:t>
            </w:r>
          </w:p>
          <w:p w14:paraId="6986559B" w14:textId="77777777" w:rsidR="00E202DE" w:rsidRPr="00C910DC" w:rsidRDefault="00E202DE" w:rsidP="00976FB3">
            <w:pPr>
              <w:pStyle w:val="p1"/>
              <w:rPr>
                <w:rFonts w:ascii="Arial" w:hAnsi="Arial" w:cs="Arial"/>
                <w:i/>
                <w:sz w:val="20"/>
                <w:szCs w:val="20"/>
              </w:rPr>
            </w:pPr>
          </w:p>
          <w:p w14:paraId="35B53B5F" w14:textId="6D24C41D" w:rsidR="00E202DE" w:rsidRPr="00C910DC" w:rsidRDefault="00E202DE" w:rsidP="00C910DC">
            <w:pPr>
              <w:pStyle w:val="p1"/>
              <w:rPr>
                <w:rFonts w:eastAsia="Calibri" w:cs="Arial"/>
                <w:sz w:val="20"/>
                <w:szCs w:val="20"/>
              </w:rPr>
            </w:pPr>
            <w:r w:rsidRPr="00C910DC">
              <w:rPr>
                <w:rFonts w:ascii="Arial" w:hAnsi="Arial" w:cs="Arial"/>
                <w:i/>
                <w:sz w:val="20"/>
                <w:szCs w:val="20"/>
              </w:rPr>
              <w:t xml:space="preserve">^ </w:t>
            </w:r>
            <w:r w:rsidR="00953206" w:rsidRPr="00C910DC">
              <w:rPr>
                <w:rFonts w:ascii="Arial" w:eastAsia="Calibri" w:hAnsi="Arial" w:cs="Arial"/>
                <w:i/>
                <w:iCs/>
                <w:sz w:val="20"/>
                <w:szCs w:val="20"/>
              </w:rPr>
              <w:t>Note</w:t>
            </w:r>
            <w:r w:rsidRPr="00C910DC">
              <w:rPr>
                <w:rFonts w:ascii="Arial" w:hAnsi="Arial" w:cs="Arial"/>
                <w:i/>
                <w:sz w:val="20"/>
                <w:szCs w:val="20"/>
              </w:rPr>
              <w:t>: The Board may define additional requirements for the granting of this membership category. Any such additional requirements will be documented in the By-Laws.</w:t>
            </w:r>
          </w:p>
          <w:p w14:paraId="558F02F4" w14:textId="12AA3637" w:rsidR="003C638F" w:rsidRPr="003C638F" w:rsidRDefault="003C638F" w:rsidP="00C910DC">
            <w:pPr>
              <w:pStyle w:val="p1"/>
              <w:rPr>
                <w:rFonts w:eastAsia="Calibri" w:cs="Arial"/>
                <w:szCs w:val="22"/>
              </w:rPr>
            </w:pPr>
          </w:p>
        </w:tc>
      </w:tr>
      <w:tr w:rsidR="003F36D5" w:rsidRPr="00AC4B3A" w14:paraId="085334FD"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10F8FB37" w14:textId="77777777" w:rsidR="003C638F" w:rsidRPr="00AC4B3A" w:rsidRDefault="003C638F" w:rsidP="003C638F">
            <w:pPr>
              <w:spacing w:after="160" w:line="259" w:lineRule="auto"/>
              <w:rPr>
                <w:rFonts w:cs="Arial"/>
              </w:rPr>
            </w:pPr>
            <w:r w:rsidRPr="00AC4B3A">
              <w:rPr>
                <w:rFonts w:cs="Arial"/>
              </w:rPr>
              <w:lastRenderedPageBreak/>
              <w:t>13.</w:t>
            </w:r>
          </w:p>
        </w:tc>
        <w:tc>
          <w:tcPr>
            <w:tcW w:w="1571" w:type="dxa"/>
            <w:tcBorders>
              <w:top w:val="single" w:sz="4" w:space="0" w:color="auto"/>
              <w:left w:val="single" w:sz="4" w:space="0" w:color="auto"/>
              <w:bottom w:val="single" w:sz="4" w:space="0" w:color="auto"/>
              <w:right w:val="single" w:sz="4" w:space="0" w:color="auto"/>
            </w:tcBorders>
          </w:tcPr>
          <w:p w14:paraId="20D0E48E"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Honorary and</w:t>
            </w:r>
          </w:p>
          <w:p w14:paraId="3ACA143E" w14:textId="26EEA75C" w:rsidR="003C638F" w:rsidRPr="003C638F" w:rsidRDefault="003C638F" w:rsidP="003C638F">
            <w:pPr>
              <w:spacing w:after="160" w:line="259" w:lineRule="auto"/>
              <w:contextualSpacing/>
              <w:rPr>
                <w:rFonts w:cs="Arial"/>
              </w:rPr>
            </w:pPr>
            <w:r w:rsidRPr="003C638F">
              <w:rPr>
                <w:rFonts w:cs="Arial"/>
              </w:rPr>
              <w:t>Service Membership</w:t>
            </w:r>
          </w:p>
        </w:tc>
        <w:tc>
          <w:tcPr>
            <w:tcW w:w="1701" w:type="dxa"/>
            <w:tcBorders>
              <w:top w:val="single" w:sz="4" w:space="0" w:color="auto"/>
              <w:left w:val="single" w:sz="4" w:space="0" w:color="auto"/>
              <w:bottom w:val="single" w:sz="4" w:space="0" w:color="auto"/>
              <w:right w:val="single" w:sz="4" w:space="0" w:color="auto"/>
            </w:tcBorders>
          </w:tcPr>
          <w:p w14:paraId="1C47F03C"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Honorary</w:t>
            </w:r>
          </w:p>
          <w:p w14:paraId="0ED7E83F"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Member</w:t>
            </w:r>
          </w:p>
          <w:p w14:paraId="75776F41" w14:textId="2C9743EC" w:rsidR="003C638F" w:rsidRPr="003C638F" w:rsidRDefault="003C638F" w:rsidP="003C638F">
            <w:pPr>
              <w:spacing w:after="160" w:line="259" w:lineRule="auto"/>
              <w:contextualSpacing/>
              <w:rPr>
                <w:rFonts w:cs="Arial"/>
              </w:rPr>
            </w:pPr>
          </w:p>
        </w:tc>
        <w:tc>
          <w:tcPr>
            <w:tcW w:w="5351" w:type="dxa"/>
            <w:tcBorders>
              <w:top w:val="single" w:sz="4" w:space="0" w:color="auto"/>
              <w:left w:val="single" w:sz="4" w:space="0" w:color="auto"/>
              <w:bottom w:val="single" w:sz="4" w:space="0" w:color="auto"/>
              <w:right w:val="single" w:sz="4" w:space="0" w:color="auto"/>
            </w:tcBorders>
          </w:tcPr>
          <w:p w14:paraId="0BF56014"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May be granted by the Club to persons who may or</w:t>
            </w:r>
          </w:p>
          <w:p w14:paraId="5F7392AA"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may not hold an SLSA Award.</w:t>
            </w:r>
          </w:p>
          <w:p w14:paraId="6FCE74D2" w14:textId="77777777" w:rsidR="003C638F" w:rsidRPr="00C910DC" w:rsidRDefault="003C638F" w:rsidP="003C638F">
            <w:pPr>
              <w:pStyle w:val="p1"/>
              <w:rPr>
                <w:rFonts w:ascii="Arial" w:hAnsi="Arial" w:cs="Arial"/>
                <w:sz w:val="22"/>
                <w:szCs w:val="22"/>
              </w:rPr>
            </w:pPr>
          </w:p>
          <w:p w14:paraId="5E64A029"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is exempt from annual membership fees.</w:t>
            </w:r>
          </w:p>
          <w:p w14:paraId="5561391B" w14:textId="77777777" w:rsidR="003C638F" w:rsidRPr="00C910DC" w:rsidRDefault="003C638F" w:rsidP="003C638F">
            <w:pPr>
              <w:pStyle w:val="p1"/>
              <w:rPr>
                <w:rFonts w:ascii="Arial" w:hAnsi="Arial" w:cs="Arial"/>
                <w:sz w:val="22"/>
                <w:szCs w:val="22"/>
              </w:rPr>
            </w:pPr>
          </w:p>
          <w:p w14:paraId="0DD8B673" w14:textId="6B3704A4" w:rsidR="003C638F" w:rsidRPr="00C910DC" w:rsidRDefault="003C638F" w:rsidP="003C638F">
            <w:pPr>
              <w:pStyle w:val="p1"/>
              <w:rPr>
                <w:rFonts w:ascii="Arial" w:hAnsi="Arial" w:cs="Arial"/>
                <w:sz w:val="22"/>
                <w:szCs w:val="22"/>
              </w:rPr>
            </w:pPr>
            <w:r w:rsidRPr="00C910DC">
              <w:rPr>
                <w:rFonts w:ascii="Arial" w:hAnsi="Arial" w:cs="Arial"/>
                <w:sz w:val="22"/>
                <w:szCs w:val="22"/>
              </w:rPr>
              <w:t xml:space="preserve">This member category is NOT open to new members. It </w:t>
            </w:r>
            <w:r w:rsidR="00826866">
              <w:rPr>
                <w:rFonts w:ascii="Arial" w:hAnsi="Arial" w:cs="Arial"/>
                <w:sz w:val="22"/>
                <w:szCs w:val="22"/>
              </w:rPr>
              <w:t>shall</w:t>
            </w:r>
            <w:r w:rsidRPr="00C910DC">
              <w:rPr>
                <w:rFonts w:ascii="Arial" w:hAnsi="Arial" w:cs="Arial"/>
                <w:sz w:val="22"/>
                <w:szCs w:val="22"/>
              </w:rPr>
              <w:t xml:space="preserve"> </w:t>
            </w:r>
            <w:r w:rsidR="25A056E6" w:rsidRPr="5B29F0E0">
              <w:rPr>
                <w:rFonts w:ascii="Arial" w:hAnsi="Arial" w:cs="Arial"/>
                <w:sz w:val="22"/>
                <w:szCs w:val="22"/>
              </w:rPr>
              <w:t xml:space="preserve">only be offered </w:t>
            </w:r>
            <w:r w:rsidR="00826866">
              <w:rPr>
                <w:rFonts w:ascii="Arial" w:hAnsi="Arial" w:cs="Arial"/>
                <w:sz w:val="22"/>
                <w:szCs w:val="22"/>
              </w:rPr>
              <w:t>and</w:t>
            </w:r>
            <w:r w:rsidRPr="00C910DC">
              <w:rPr>
                <w:rFonts w:ascii="Arial" w:hAnsi="Arial" w:cs="Arial"/>
                <w:sz w:val="22"/>
                <w:szCs w:val="22"/>
              </w:rPr>
              <w:t xml:space="preserve"> granted by the Board. The granting of this membership category is valid for the current membership year only and must be re-granted by the Board of Directors annually.</w:t>
            </w:r>
          </w:p>
          <w:p w14:paraId="4DDC13FF" w14:textId="77777777" w:rsidR="003C638F" w:rsidRDefault="003C638F" w:rsidP="003C638F">
            <w:pPr>
              <w:pStyle w:val="p1"/>
              <w:rPr>
                <w:rFonts w:ascii="Arial" w:hAnsi="Arial" w:cs="Arial"/>
                <w:sz w:val="22"/>
                <w:szCs w:val="22"/>
              </w:rPr>
            </w:pPr>
          </w:p>
          <w:p w14:paraId="6383E6FB" w14:textId="680BAFEE" w:rsidR="007637EA" w:rsidRDefault="007637EA" w:rsidP="003C638F">
            <w:pPr>
              <w:pStyle w:val="p1"/>
              <w:rPr>
                <w:rFonts w:ascii="Arial" w:hAnsi="Arial" w:cs="Arial"/>
                <w:sz w:val="22"/>
                <w:szCs w:val="22"/>
              </w:rPr>
            </w:pPr>
            <w:r>
              <w:rPr>
                <w:rFonts w:ascii="Arial" w:hAnsi="Arial" w:cs="Arial"/>
                <w:sz w:val="22"/>
                <w:szCs w:val="22"/>
              </w:rPr>
              <w:t xml:space="preserve">No more than </w:t>
            </w:r>
            <w:r w:rsidR="00C06F92">
              <w:rPr>
                <w:rFonts w:ascii="Arial" w:hAnsi="Arial" w:cs="Arial"/>
                <w:sz w:val="22"/>
                <w:szCs w:val="22"/>
              </w:rPr>
              <w:t xml:space="preserve">forty (40) </w:t>
            </w:r>
            <w:r w:rsidR="00B863DB">
              <w:rPr>
                <w:rFonts w:ascii="Arial" w:hAnsi="Arial" w:cs="Arial"/>
                <w:sz w:val="22"/>
                <w:szCs w:val="22"/>
              </w:rPr>
              <w:t>individuals</w:t>
            </w:r>
            <w:r w:rsidR="00C06F92">
              <w:rPr>
                <w:rFonts w:ascii="Arial" w:hAnsi="Arial" w:cs="Arial"/>
                <w:sz w:val="22"/>
                <w:szCs w:val="22"/>
              </w:rPr>
              <w:t xml:space="preserve"> may </w:t>
            </w:r>
            <w:r w:rsidR="00B863DB">
              <w:rPr>
                <w:rFonts w:ascii="Arial" w:hAnsi="Arial" w:cs="Arial"/>
                <w:sz w:val="22"/>
                <w:szCs w:val="22"/>
              </w:rPr>
              <w:t>hold</w:t>
            </w:r>
            <w:r w:rsidR="00C06F92">
              <w:rPr>
                <w:rFonts w:ascii="Arial" w:hAnsi="Arial" w:cs="Arial"/>
                <w:sz w:val="22"/>
                <w:szCs w:val="22"/>
              </w:rPr>
              <w:t xml:space="preserve"> this member category at one time</w:t>
            </w:r>
            <w:r w:rsidR="00B863DB">
              <w:rPr>
                <w:rFonts w:ascii="Arial" w:hAnsi="Arial" w:cs="Arial"/>
                <w:sz w:val="22"/>
                <w:szCs w:val="22"/>
              </w:rPr>
              <w:t>.</w:t>
            </w:r>
          </w:p>
          <w:p w14:paraId="2FB28FEB" w14:textId="77777777" w:rsidR="007637EA" w:rsidRPr="00C910DC" w:rsidRDefault="007637EA" w:rsidP="003C638F">
            <w:pPr>
              <w:pStyle w:val="p1"/>
              <w:rPr>
                <w:rFonts w:ascii="Arial" w:hAnsi="Arial" w:cs="Arial"/>
                <w:sz w:val="22"/>
                <w:szCs w:val="22"/>
              </w:rPr>
            </w:pPr>
          </w:p>
          <w:p w14:paraId="67CFDDB2" w14:textId="64EC87AD" w:rsidR="00AD2508" w:rsidRDefault="00AD2508" w:rsidP="00AD2508">
            <w:pPr>
              <w:pStyle w:val="p1"/>
              <w:rPr>
                <w:rFonts w:ascii="Arial" w:hAnsi="Arial" w:cs="Arial"/>
                <w:sz w:val="22"/>
                <w:szCs w:val="22"/>
              </w:rPr>
            </w:pPr>
            <w:r>
              <w:rPr>
                <w:rFonts w:ascii="Arial" w:hAnsi="Arial" w:cs="Arial"/>
                <w:sz w:val="22"/>
                <w:szCs w:val="22"/>
              </w:rPr>
              <w:t>This member category is NOT entitled to receive notice of General Meetings.</w:t>
            </w:r>
          </w:p>
          <w:p w14:paraId="0CDF5356" w14:textId="77777777" w:rsidR="007F2A5D" w:rsidRDefault="007F2A5D" w:rsidP="007F2A5D">
            <w:pPr>
              <w:pStyle w:val="p1"/>
              <w:rPr>
                <w:rFonts w:ascii="Arial" w:hAnsi="Arial" w:cs="Arial"/>
                <w:sz w:val="22"/>
                <w:szCs w:val="22"/>
              </w:rPr>
            </w:pPr>
          </w:p>
          <w:p w14:paraId="3F0A047E" w14:textId="53236D3C" w:rsidR="007F2A5D" w:rsidRPr="00C43E1D" w:rsidRDefault="007F2A5D" w:rsidP="007F2A5D">
            <w:pPr>
              <w:pStyle w:val="p1"/>
              <w:rPr>
                <w:rFonts w:ascii="Arial" w:hAnsi="Arial" w:cs="Arial"/>
                <w:sz w:val="22"/>
                <w:szCs w:val="22"/>
              </w:rPr>
            </w:pPr>
            <w:r>
              <w:rPr>
                <w:rFonts w:ascii="Arial" w:hAnsi="Arial" w:cs="Arial"/>
                <w:sz w:val="22"/>
                <w:szCs w:val="22"/>
              </w:rPr>
              <w:t>This member category IS entitled to speak at General Meetings.</w:t>
            </w:r>
          </w:p>
          <w:p w14:paraId="662CA219" w14:textId="77777777" w:rsidR="00AD2508" w:rsidRDefault="00AD2508" w:rsidP="003C638F">
            <w:pPr>
              <w:pStyle w:val="p1"/>
              <w:rPr>
                <w:rFonts w:ascii="Arial" w:hAnsi="Arial" w:cs="Arial"/>
                <w:sz w:val="22"/>
                <w:szCs w:val="22"/>
              </w:rPr>
            </w:pPr>
          </w:p>
          <w:p w14:paraId="0EF7FCA6" w14:textId="6F77E8D8"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NOT have club voting rights.</w:t>
            </w:r>
          </w:p>
          <w:p w14:paraId="5AA42C11" w14:textId="77777777" w:rsidR="003C638F" w:rsidRPr="00C910DC" w:rsidRDefault="003C638F" w:rsidP="003C638F">
            <w:pPr>
              <w:pStyle w:val="p1"/>
              <w:rPr>
                <w:rFonts w:ascii="Arial" w:hAnsi="Arial" w:cs="Arial"/>
                <w:sz w:val="22"/>
                <w:szCs w:val="22"/>
              </w:rPr>
            </w:pPr>
          </w:p>
          <w:p w14:paraId="673B781E"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CANNOT be elected to the Club’s Board.</w:t>
            </w:r>
          </w:p>
          <w:p w14:paraId="6F7BFEF9" w14:textId="77777777" w:rsidR="003C638F" w:rsidRPr="00C910DC" w:rsidRDefault="003C638F" w:rsidP="003C638F">
            <w:pPr>
              <w:pStyle w:val="p1"/>
              <w:rPr>
                <w:rFonts w:ascii="Arial" w:hAnsi="Arial" w:cs="Arial"/>
                <w:sz w:val="22"/>
                <w:szCs w:val="22"/>
              </w:rPr>
            </w:pPr>
          </w:p>
          <w:p w14:paraId="7AFA77ED" w14:textId="421583DC" w:rsidR="003C638F" w:rsidRDefault="003C638F" w:rsidP="00C3591B">
            <w:pPr>
              <w:pStyle w:val="p1"/>
              <w:rPr>
                <w:rFonts w:ascii="Arial" w:hAnsi="Arial" w:cs="Arial"/>
                <w:sz w:val="22"/>
                <w:szCs w:val="22"/>
              </w:rPr>
            </w:pPr>
            <w:r w:rsidRPr="00C910DC">
              <w:rPr>
                <w:rFonts w:ascii="Arial" w:hAnsi="Arial" w:cs="Arial"/>
                <w:sz w:val="22"/>
                <w:szCs w:val="22"/>
              </w:rPr>
              <w:t>This member category is NOT eligible for Life Membership of the Club.</w:t>
            </w:r>
          </w:p>
          <w:p w14:paraId="01F3FD90" w14:textId="65D7D10A" w:rsidR="00C3591B" w:rsidRPr="00C910DC" w:rsidRDefault="00C3591B" w:rsidP="00C910DC">
            <w:pPr>
              <w:pStyle w:val="p1"/>
              <w:rPr>
                <w:rFonts w:cs="Arial"/>
                <w:szCs w:val="22"/>
              </w:rPr>
            </w:pPr>
          </w:p>
        </w:tc>
      </w:tr>
      <w:tr w:rsidR="003F36D5" w:rsidRPr="00AC4B3A" w14:paraId="4B2C2B12" w14:textId="77777777" w:rsidTr="5B29F0E0">
        <w:trPr>
          <w:gridAfter w:val="1"/>
          <w:wAfter w:w="113" w:type="dxa"/>
          <w:cantSplit/>
        </w:trPr>
        <w:tc>
          <w:tcPr>
            <w:tcW w:w="522" w:type="dxa"/>
            <w:tcBorders>
              <w:top w:val="single" w:sz="4" w:space="0" w:color="auto"/>
              <w:left w:val="single" w:sz="4" w:space="0" w:color="auto"/>
              <w:bottom w:val="single" w:sz="4" w:space="0" w:color="auto"/>
              <w:right w:val="single" w:sz="4" w:space="0" w:color="auto"/>
            </w:tcBorders>
          </w:tcPr>
          <w:p w14:paraId="7B247FD0" w14:textId="77777777" w:rsidR="003C638F" w:rsidRPr="00AC4B3A" w:rsidRDefault="003C638F" w:rsidP="003C638F">
            <w:pPr>
              <w:spacing w:after="160" w:line="259" w:lineRule="auto"/>
              <w:rPr>
                <w:rFonts w:cs="Arial"/>
              </w:rPr>
            </w:pPr>
            <w:r w:rsidRPr="00AC4B3A">
              <w:rPr>
                <w:rFonts w:cs="Arial"/>
              </w:rPr>
              <w:lastRenderedPageBreak/>
              <w:t>14.</w:t>
            </w:r>
          </w:p>
        </w:tc>
        <w:tc>
          <w:tcPr>
            <w:tcW w:w="1571" w:type="dxa"/>
            <w:tcBorders>
              <w:top w:val="single" w:sz="4" w:space="0" w:color="auto"/>
              <w:left w:val="single" w:sz="4" w:space="0" w:color="auto"/>
              <w:bottom w:val="single" w:sz="4" w:space="0" w:color="auto"/>
              <w:right w:val="single" w:sz="4" w:space="0" w:color="auto"/>
            </w:tcBorders>
          </w:tcPr>
          <w:p w14:paraId="1BDFD31B"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Honorary and</w:t>
            </w:r>
          </w:p>
          <w:p w14:paraId="42483E59" w14:textId="4E706191" w:rsidR="003C638F" w:rsidRPr="003C638F" w:rsidRDefault="003C638F" w:rsidP="003C638F">
            <w:pPr>
              <w:spacing w:after="160" w:line="259" w:lineRule="auto"/>
              <w:contextualSpacing/>
              <w:rPr>
                <w:rFonts w:cs="Arial"/>
              </w:rPr>
            </w:pPr>
            <w:r w:rsidRPr="003C638F">
              <w:rPr>
                <w:rFonts w:cs="Arial"/>
              </w:rPr>
              <w:t>Service Membership</w:t>
            </w:r>
          </w:p>
        </w:tc>
        <w:tc>
          <w:tcPr>
            <w:tcW w:w="1701" w:type="dxa"/>
            <w:tcBorders>
              <w:top w:val="single" w:sz="4" w:space="0" w:color="auto"/>
              <w:left w:val="single" w:sz="4" w:space="0" w:color="auto"/>
              <w:bottom w:val="single" w:sz="4" w:space="0" w:color="auto"/>
              <w:right w:val="single" w:sz="4" w:space="0" w:color="auto"/>
            </w:tcBorders>
          </w:tcPr>
          <w:p w14:paraId="7AC7433A"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Life Member</w:t>
            </w:r>
            <w:r w:rsidRPr="00C910DC">
              <w:rPr>
                <w:rStyle w:val="apple-converted-space"/>
                <w:rFonts w:ascii="Arial" w:eastAsia="Yu Gothic Light" w:hAnsi="Arial" w:cs="Arial"/>
                <w:sz w:val="22"/>
                <w:szCs w:val="22"/>
              </w:rPr>
              <w:t> </w:t>
            </w:r>
          </w:p>
          <w:p w14:paraId="688CA755" w14:textId="485BDEED" w:rsidR="003C638F" w:rsidRPr="003C638F" w:rsidRDefault="003C638F" w:rsidP="003C638F">
            <w:pPr>
              <w:spacing w:after="160" w:line="259" w:lineRule="auto"/>
              <w:contextualSpacing/>
              <w:rPr>
                <w:rFonts w:cs="Arial"/>
              </w:rPr>
            </w:pPr>
          </w:p>
        </w:tc>
        <w:tc>
          <w:tcPr>
            <w:tcW w:w="5351" w:type="dxa"/>
            <w:tcBorders>
              <w:top w:val="single" w:sz="4" w:space="0" w:color="auto"/>
              <w:left w:val="single" w:sz="4" w:space="0" w:color="auto"/>
              <w:bottom w:val="single" w:sz="4" w:space="0" w:color="auto"/>
              <w:right w:val="single" w:sz="4" w:space="0" w:color="auto"/>
            </w:tcBorders>
          </w:tcPr>
          <w:p w14:paraId="2A403625" w14:textId="57EB3336" w:rsidR="003C638F" w:rsidRPr="00C910DC" w:rsidRDefault="003C638F" w:rsidP="003C638F">
            <w:pPr>
              <w:pStyle w:val="p1"/>
              <w:rPr>
                <w:rFonts w:ascii="Arial" w:hAnsi="Arial" w:cs="Arial"/>
                <w:sz w:val="22"/>
                <w:szCs w:val="22"/>
              </w:rPr>
            </w:pPr>
            <w:r w:rsidRPr="00C910DC">
              <w:rPr>
                <w:rFonts w:ascii="Arial" w:hAnsi="Arial" w:cs="Arial"/>
                <w:sz w:val="22"/>
                <w:szCs w:val="22"/>
              </w:rPr>
              <w:t>May be granted by the Club to Members</w:t>
            </w:r>
            <w:r w:rsidR="00AB43AE">
              <w:rPr>
                <w:rFonts w:ascii="Arial" w:hAnsi="Arial" w:cs="Arial"/>
                <w:sz w:val="22"/>
                <w:szCs w:val="22"/>
              </w:rPr>
              <w:t xml:space="preserve"> </w:t>
            </w:r>
            <w:r w:rsidRPr="00C910DC">
              <w:rPr>
                <w:rFonts w:ascii="Arial" w:hAnsi="Arial" w:cs="Arial"/>
                <w:sz w:val="22"/>
                <w:szCs w:val="22"/>
              </w:rPr>
              <w:t>who have rendered distinguished, or special service</w:t>
            </w:r>
          </w:p>
          <w:p w14:paraId="7C69E8D4" w14:textId="6F54735F" w:rsidR="003C638F" w:rsidRPr="00C910DC" w:rsidRDefault="003C638F" w:rsidP="003C638F">
            <w:pPr>
              <w:pStyle w:val="p1"/>
              <w:rPr>
                <w:rFonts w:ascii="Arial" w:hAnsi="Arial" w:cs="Arial"/>
                <w:sz w:val="22"/>
                <w:szCs w:val="22"/>
              </w:rPr>
            </w:pPr>
            <w:r w:rsidRPr="00C910DC">
              <w:rPr>
                <w:rFonts w:ascii="Arial" w:hAnsi="Arial" w:cs="Arial"/>
                <w:sz w:val="22"/>
                <w:szCs w:val="22"/>
              </w:rPr>
              <w:t>as pro</w:t>
            </w:r>
            <w:r w:rsidRPr="00C910DC">
              <w:rPr>
                <w:rFonts w:ascii="Arial" w:hAnsi="Arial" w:cs="Arial"/>
                <w:color w:val="auto"/>
                <w:sz w:val="22"/>
                <w:szCs w:val="22"/>
              </w:rPr>
              <w:t>vided for in the Club's constitution</w:t>
            </w:r>
            <w:r w:rsidR="007E0E36">
              <w:rPr>
                <w:rFonts w:ascii="Arial" w:hAnsi="Arial" w:cs="Arial"/>
                <w:color w:val="auto"/>
                <w:sz w:val="22"/>
                <w:szCs w:val="22"/>
              </w:rPr>
              <w:t xml:space="preserve"> under </w:t>
            </w:r>
            <w:r w:rsidR="007E0E36" w:rsidRPr="00C910DC">
              <w:rPr>
                <w:rFonts w:ascii="Arial" w:hAnsi="Arial" w:cs="Arial"/>
                <w:b/>
                <w:bCs/>
                <w:color w:val="auto"/>
                <w:sz w:val="22"/>
                <w:szCs w:val="22"/>
              </w:rPr>
              <w:t>rule</w:t>
            </w:r>
            <w:r w:rsidR="001B3F72">
              <w:rPr>
                <w:rFonts w:ascii="Arial" w:hAnsi="Arial" w:cs="Arial"/>
                <w:b/>
                <w:bCs/>
                <w:color w:val="auto"/>
                <w:sz w:val="22"/>
                <w:szCs w:val="22"/>
              </w:rPr>
              <w:t> </w:t>
            </w:r>
            <w:r w:rsidR="007E0E36" w:rsidRPr="00C910DC">
              <w:rPr>
                <w:rFonts w:ascii="Arial" w:hAnsi="Arial" w:cs="Arial"/>
                <w:b/>
                <w:bCs/>
                <w:color w:val="auto"/>
                <w:sz w:val="22"/>
                <w:szCs w:val="22"/>
              </w:rPr>
              <w:t>8.8</w:t>
            </w:r>
            <w:r w:rsidR="007E0E36">
              <w:rPr>
                <w:rFonts w:ascii="Arial" w:hAnsi="Arial" w:cs="Arial"/>
                <w:color w:val="auto"/>
                <w:sz w:val="22"/>
                <w:szCs w:val="22"/>
              </w:rPr>
              <w:t>.</w:t>
            </w:r>
          </w:p>
          <w:p w14:paraId="0616007C" w14:textId="77777777" w:rsidR="003C638F" w:rsidRPr="00C910DC" w:rsidRDefault="003C638F" w:rsidP="003C638F">
            <w:pPr>
              <w:pStyle w:val="p1"/>
              <w:rPr>
                <w:rFonts w:ascii="Arial" w:hAnsi="Arial" w:cs="Arial"/>
                <w:color w:val="00B050"/>
                <w:sz w:val="22"/>
                <w:szCs w:val="22"/>
              </w:rPr>
            </w:pPr>
          </w:p>
          <w:p w14:paraId="151D4514" w14:textId="4279C3FD"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is exempt from annual membership</w:t>
            </w:r>
            <w:r w:rsidR="0040166F">
              <w:rPr>
                <w:rFonts w:ascii="Arial" w:hAnsi="Arial" w:cs="Arial"/>
                <w:color w:val="auto"/>
                <w:sz w:val="22"/>
                <w:szCs w:val="22"/>
              </w:rPr>
              <w:t>/Annual Subscription</w:t>
            </w:r>
            <w:r w:rsidRPr="00C910DC">
              <w:rPr>
                <w:rFonts w:ascii="Arial" w:hAnsi="Arial" w:cs="Arial"/>
                <w:color w:val="auto"/>
                <w:sz w:val="22"/>
                <w:szCs w:val="22"/>
              </w:rPr>
              <w:t xml:space="preserve"> fees</w:t>
            </w:r>
            <w:r w:rsidR="008148AA">
              <w:rPr>
                <w:rFonts w:ascii="Arial" w:hAnsi="Arial" w:cs="Arial"/>
                <w:color w:val="auto"/>
                <w:sz w:val="22"/>
                <w:szCs w:val="22"/>
              </w:rPr>
              <w:t xml:space="preserve"> as described in </w:t>
            </w:r>
            <w:r w:rsidR="008148AA" w:rsidRPr="00C43E1D">
              <w:rPr>
                <w:rFonts w:ascii="Arial" w:hAnsi="Arial" w:cs="Arial"/>
                <w:b/>
                <w:bCs/>
                <w:color w:val="auto"/>
                <w:sz w:val="22"/>
                <w:szCs w:val="22"/>
              </w:rPr>
              <w:t>clause 9</w:t>
            </w:r>
            <w:r w:rsidRPr="00C910DC">
              <w:rPr>
                <w:rFonts w:ascii="Arial" w:hAnsi="Arial" w:cs="Arial"/>
                <w:color w:val="auto"/>
                <w:sz w:val="22"/>
                <w:szCs w:val="22"/>
              </w:rPr>
              <w:t>.</w:t>
            </w:r>
          </w:p>
          <w:p w14:paraId="1EEFD44E" w14:textId="77777777" w:rsidR="003C638F" w:rsidRPr="00C910DC" w:rsidRDefault="003C638F" w:rsidP="003C638F">
            <w:pPr>
              <w:pStyle w:val="p1"/>
              <w:rPr>
                <w:rFonts w:ascii="Arial" w:hAnsi="Arial" w:cs="Arial"/>
                <w:color w:val="00B050"/>
                <w:sz w:val="22"/>
                <w:szCs w:val="22"/>
              </w:rPr>
            </w:pPr>
          </w:p>
          <w:p w14:paraId="71B0651D" w14:textId="77777777"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is NOT open to new members. It must be granted by the Club’s Members per the Club’s Constitution or be a renewing Life Member.</w:t>
            </w:r>
          </w:p>
          <w:p w14:paraId="1723ECE5" w14:textId="77777777" w:rsidR="003C638F" w:rsidRPr="00C910DC" w:rsidRDefault="003C638F" w:rsidP="003C638F">
            <w:pPr>
              <w:pStyle w:val="p1"/>
              <w:rPr>
                <w:rFonts w:ascii="Arial" w:hAnsi="Arial" w:cs="Arial"/>
                <w:sz w:val="22"/>
                <w:szCs w:val="22"/>
              </w:rPr>
            </w:pPr>
          </w:p>
          <w:p w14:paraId="3D558DBE" w14:textId="77777777" w:rsidR="00AD2508" w:rsidRPr="00C43E1D" w:rsidRDefault="00AD2508" w:rsidP="00AD2508">
            <w:pPr>
              <w:pStyle w:val="p1"/>
              <w:rPr>
                <w:rFonts w:ascii="Arial" w:hAnsi="Arial" w:cs="Arial"/>
                <w:sz w:val="22"/>
                <w:szCs w:val="22"/>
              </w:rPr>
            </w:pPr>
            <w:r>
              <w:rPr>
                <w:rFonts w:ascii="Arial" w:hAnsi="Arial" w:cs="Arial"/>
                <w:sz w:val="22"/>
                <w:szCs w:val="22"/>
              </w:rPr>
              <w:t>This member category IS entitled to receive notice of General Meetings.</w:t>
            </w:r>
          </w:p>
          <w:p w14:paraId="577F38F9" w14:textId="77777777" w:rsidR="007F2A5D" w:rsidRDefault="007F2A5D" w:rsidP="007F2A5D">
            <w:pPr>
              <w:pStyle w:val="p1"/>
              <w:rPr>
                <w:rFonts w:ascii="Arial" w:hAnsi="Arial" w:cs="Arial"/>
                <w:sz w:val="22"/>
                <w:szCs w:val="22"/>
              </w:rPr>
            </w:pPr>
          </w:p>
          <w:p w14:paraId="347B45D3" w14:textId="098F03E2" w:rsidR="007F2A5D" w:rsidRPr="00C43E1D" w:rsidRDefault="007F2A5D" w:rsidP="007F2A5D">
            <w:pPr>
              <w:pStyle w:val="p1"/>
              <w:rPr>
                <w:rFonts w:ascii="Arial" w:hAnsi="Arial" w:cs="Arial"/>
                <w:sz w:val="22"/>
                <w:szCs w:val="22"/>
              </w:rPr>
            </w:pPr>
            <w:r>
              <w:rPr>
                <w:rFonts w:ascii="Arial" w:hAnsi="Arial" w:cs="Arial"/>
                <w:sz w:val="22"/>
                <w:szCs w:val="22"/>
              </w:rPr>
              <w:t>This member category IS entitled to speak at General Meetings.</w:t>
            </w:r>
          </w:p>
          <w:p w14:paraId="26BBA4D2" w14:textId="77777777" w:rsidR="00AD2508" w:rsidRDefault="00AD2508" w:rsidP="003C638F">
            <w:pPr>
              <w:pStyle w:val="p1"/>
              <w:rPr>
                <w:rFonts w:ascii="Arial" w:hAnsi="Arial" w:cs="Arial"/>
                <w:sz w:val="22"/>
                <w:szCs w:val="22"/>
              </w:rPr>
            </w:pPr>
          </w:p>
          <w:p w14:paraId="5843BB45" w14:textId="14CA0F5A" w:rsidR="003C638F" w:rsidRPr="00C910DC" w:rsidRDefault="003C638F" w:rsidP="003C638F">
            <w:pPr>
              <w:pStyle w:val="p1"/>
              <w:rPr>
                <w:rFonts w:ascii="Arial" w:hAnsi="Arial" w:cs="Arial"/>
                <w:sz w:val="22"/>
                <w:szCs w:val="22"/>
              </w:rPr>
            </w:pPr>
            <w:r w:rsidRPr="00C910DC">
              <w:rPr>
                <w:rFonts w:ascii="Arial" w:hAnsi="Arial" w:cs="Arial"/>
                <w:sz w:val="22"/>
                <w:szCs w:val="22"/>
              </w:rPr>
              <w:t>This member category DOES have club voting rights.</w:t>
            </w:r>
          </w:p>
          <w:p w14:paraId="39743B1B" w14:textId="77777777" w:rsidR="003C638F" w:rsidRPr="00C910DC" w:rsidRDefault="003C638F" w:rsidP="003C638F">
            <w:pPr>
              <w:pStyle w:val="p1"/>
              <w:rPr>
                <w:rFonts w:ascii="Arial" w:hAnsi="Arial" w:cs="Arial"/>
                <w:sz w:val="22"/>
                <w:szCs w:val="22"/>
              </w:rPr>
            </w:pPr>
          </w:p>
          <w:p w14:paraId="263D03BE" w14:textId="07840F7B" w:rsidR="003C638F" w:rsidRDefault="003C638F" w:rsidP="00C3591B">
            <w:pPr>
              <w:pStyle w:val="p1"/>
              <w:rPr>
                <w:rFonts w:ascii="Arial" w:hAnsi="Arial" w:cs="Arial"/>
                <w:sz w:val="22"/>
                <w:szCs w:val="22"/>
              </w:rPr>
            </w:pPr>
            <w:r w:rsidRPr="00C910DC">
              <w:rPr>
                <w:rFonts w:ascii="Arial" w:hAnsi="Arial" w:cs="Arial"/>
                <w:sz w:val="22"/>
                <w:szCs w:val="22"/>
              </w:rPr>
              <w:t>This member category CAN be elected to the Club’s Board.</w:t>
            </w:r>
          </w:p>
          <w:p w14:paraId="76FC6142" w14:textId="65DF05FB" w:rsidR="00C3591B" w:rsidRPr="00C910DC" w:rsidRDefault="00C3591B" w:rsidP="00C910DC">
            <w:pPr>
              <w:pStyle w:val="p1"/>
              <w:rPr>
                <w:rFonts w:cs="Arial"/>
                <w:szCs w:val="22"/>
              </w:rPr>
            </w:pPr>
          </w:p>
        </w:tc>
      </w:tr>
      <w:tr w:rsidR="003F36D5" w:rsidRPr="00AC4B3A" w14:paraId="32470879" w14:textId="77777777" w:rsidTr="5B29F0E0">
        <w:trPr>
          <w:cantSplit/>
        </w:trPr>
        <w:tc>
          <w:tcPr>
            <w:tcW w:w="522" w:type="dxa"/>
            <w:tcBorders>
              <w:top w:val="single" w:sz="4" w:space="0" w:color="auto"/>
              <w:left w:val="single" w:sz="4" w:space="0" w:color="auto"/>
              <w:bottom w:val="single" w:sz="4" w:space="0" w:color="auto"/>
              <w:right w:val="single" w:sz="4" w:space="0" w:color="auto"/>
            </w:tcBorders>
          </w:tcPr>
          <w:p w14:paraId="478FCC37" w14:textId="4AE214E3" w:rsidR="003C638F" w:rsidRPr="00AC4B3A" w:rsidRDefault="00BC22AF" w:rsidP="003C638F">
            <w:pPr>
              <w:spacing w:after="160" w:line="259" w:lineRule="auto"/>
              <w:rPr>
                <w:rFonts w:cs="Arial"/>
              </w:rPr>
            </w:pPr>
            <w:r w:rsidRPr="00AC4B3A">
              <w:rPr>
                <w:rFonts w:cs="Arial"/>
              </w:rPr>
              <w:lastRenderedPageBreak/>
              <w:t>1</w:t>
            </w:r>
            <w:r>
              <w:rPr>
                <w:rFonts w:cs="Arial"/>
              </w:rPr>
              <w:t>5</w:t>
            </w:r>
            <w:r w:rsidRPr="00AC4B3A">
              <w:rPr>
                <w:rFonts w:cs="Arial"/>
              </w:rPr>
              <w:t>.</w:t>
            </w:r>
          </w:p>
        </w:tc>
        <w:tc>
          <w:tcPr>
            <w:tcW w:w="1571" w:type="dxa"/>
            <w:tcBorders>
              <w:top w:val="single" w:sz="4" w:space="0" w:color="auto"/>
              <w:left w:val="single" w:sz="4" w:space="0" w:color="auto"/>
              <w:bottom w:val="single" w:sz="4" w:space="0" w:color="auto"/>
              <w:right w:val="single" w:sz="4" w:space="0" w:color="auto"/>
            </w:tcBorders>
          </w:tcPr>
          <w:p w14:paraId="464FA26D" w14:textId="77777777" w:rsidR="003C638F" w:rsidRPr="00C910DC" w:rsidRDefault="003C638F" w:rsidP="003C638F">
            <w:pPr>
              <w:rPr>
                <w:rFonts w:eastAsia="Helvetica" w:cs="Arial"/>
              </w:rPr>
            </w:pPr>
            <w:r w:rsidRPr="00C910DC">
              <w:rPr>
                <w:rFonts w:eastAsia="Helvetica" w:cs="Arial"/>
              </w:rPr>
              <w:t>Honorary and</w:t>
            </w:r>
          </w:p>
          <w:p w14:paraId="78170430" w14:textId="77777777" w:rsidR="003C638F" w:rsidRPr="00C910DC" w:rsidRDefault="003C638F" w:rsidP="003C638F">
            <w:pPr>
              <w:rPr>
                <w:rFonts w:eastAsia="Helvetica" w:cs="Arial"/>
              </w:rPr>
            </w:pPr>
            <w:r w:rsidRPr="00C910DC">
              <w:rPr>
                <w:rFonts w:eastAsia="Helvetica" w:cs="Arial"/>
              </w:rPr>
              <w:t>Service Membership</w:t>
            </w:r>
          </w:p>
          <w:p w14:paraId="729A2BA6" w14:textId="2608A86A" w:rsidR="003C638F" w:rsidRPr="003C638F" w:rsidDel="00550EFE" w:rsidRDefault="003C638F" w:rsidP="003C638F">
            <w:pPr>
              <w:spacing w:after="160" w:line="259" w:lineRule="auto"/>
              <w:contextualSpacing/>
              <w:rPr>
                <w:rFonts w:cs="Arial"/>
              </w:rPr>
            </w:pPr>
            <w:r w:rsidRPr="00C910DC">
              <w:rPr>
                <w:rFonts w:eastAsia="Aptos"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1F897F0F" w14:textId="3531B177" w:rsidR="003C638F" w:rsidRPr="003C638F" w:rsidDel="00550EFE" w:rsidRDefault="003C638F" w:rsidP="003C638F">
            <w:pPr>
              <w:spacing w:after="160" w:line="259" w:lineRule="auto"/>
              <w:contextualSpacing/>
              <w:rPr>
                <w:rFonts w:cs="Arial"/>
              </w:rPr>
            </w:pPr>
            <w:r w:rsidRPr="00C910DC">
              <w:rPr>
                <w:rFonts w:eastAsia="Helvetica" w:cs="Arial"/>
              </w:rPr>
              <w:t>Auxiliary Life Member</w:t>
            </w:r>
          </w:p>
        </w:tc>
        <w:tc>
          <w:tcPr>
            <w:tcW w:w="5351" w:type="dxa"/>
            <w:gridSpan w:val="2"/>
            <w:tcBorders>
              <w:top w:val="single" w:sz="4" w:space="0" w:color="auto"/>
              <w:left w:val="single" w:sz="4" w:space="0" w:color="auto"/>
              <w:bottom w:val="single" w:sz="4" w:space="0" w:color="auto"/>
              <w:right w:val="single" w:sz="4" w:space="0" w:color="auto"/>
            </w:tcBorders>
          </w:tcPr>
          <w:p w14:paraId="4E71FC98" w14:textId="77777777" w:rsidR="003C638F" w:rsidRPr="00C910DC" w:rsidRDefault="003C638F" w:rsidP="003C638F">
            <w:pPr>
              <w:rPr>
                <w:rFonts w:eastAsia="Helvetica" w:cs="Arial"/>
              </w:rPr>
            </w:pPr>
            <w:r w:rsidRPr="00C910DC">
              <w:rPr>
                <w:rFonts w:eastAsia="Helvetica" w:cs="Arial"/>
              </w:rPr>
              <w:t>A recognition that is no longer awarded but was previously granted to Auxiliary (formerly Ladies) Members who had rendered distinguished, or special service to the Auxiliary Sub Committee of the Club.  The award is relevant to the Club only.</w:t>
            </w:r>
          </w:p>
          <w:p w14:paraId="05F42F4F" w14:textId="77777777" w:rsidR="003C638F" w:rsidRPr="00C910DC" w:rsidRDefault="003C638F" w:rsidP="003C638F">
            <w:pPr>
              <w:rPr>
                <w:rFonts w:eastAsia="Helvetica" w:cs="Arial"/>
              </w:rPr>
            </w:pPr>
            <w:r w:rsidRPr="00C910DC">
              <w:rPr>
                <w:rFonts w:eastAsia="Helvetica" w:cs="Arial"/>
              </w:rPr>
              <w:t xml:space="preserve"> </w:t>
            </w:r>
          </w:p>
          <w:p w14:paraId="03C7A63F" w14:textId="4406B15B"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is exempt from annual membership</w:t>
            </w:r>
            <w:r w:rsidR="00F5728D">
              <w:rPr>
                <w:rFonts w:ascii="Arial" w:hAnsi="Arial" w:cs="Arial"/>
                <w:color w:val="auto"/>
                <w:sz w:val="22"/>
                <w:szCs w:val="22"/>
              </w:rPr>
              <w:t>/Annual Subscription</w:t>
            </w:r>
            <w:r w:rsidRPr="00C910DC">
              <w:rPr>
                <w:rFonts w:ascii="Arial" w:hAnsi="Arial" w:cs="Arial"/>
                <w:color w:val="auto"/>
                <w:sz w:val="22"/>
                <w:szCs w:val="22"/>
              </w:rPr>
              <w:t xml:space="preserve"> fees</w:t>
            </w:r>
            <w:r w:rsidR="008148AA">
              <w:rPr>
                <w:rFonts w:ascii="Arial" w:hAnsi="Arial" w:cs="Arial"/>
                <w:color w:val="auto"/>
                <w:sz w:val="22"/>
                <w:szCs w:val="22"/>
              </w:rPr>
              <w:t xml:space="preserve"> as described in </w:t>
            </w:r>
            <w:r w:rsidR="008148AA" w:rsidRPr="00C43E1D">
              <w:rPr>
                <w:rFonts w:ascii="Arial" w:hAnsi="Arial" w:cs="Arial"/>
                <w:b/>
                <w:bCs/>
                <w:color w:val="auto"/>
                <w:sz w:val="22"/>
                <w:szCs w:val="22"/>
              </w:rPr>
              <w:t>clause 9</w:t>
            </w:r>
            <w:r w:rsidRPr="00C910DC">
              <w:rPr>
                <w:rFonts w:ascii="Arial" w:hAnsi="Arial" w:cs="Arial"/>
                <w:color w:val="auto"/>
                <w:sz w:val="22"/>
                <w:szCs w:val="22"/>
              </w:rPr>
              <w:t>.</w:t>
            </w:r>
          </w:p>
          <w:p w14:paraId="1D416960" w14:textId="77777777" w:rsidR="003C638F" w:rsidRPr="00C910DC" w:rsidRDefault="003C638F" w:rsidP="003C638F">
            <w:pPr>
              <w:pStyle w:val="p1"/>
              <w:rPr>
                <w:rFonts w:ascii="Arial" w:hAnsi="Arial" w:cs="Arial"/>
                <w:color w:val="auto"/>
                <w:sz w:val="22"/>
                <w:szCs w:val="22"/>
              </w:rPr>
            </w:pPr>
          </w:p>
          <w:p w14:paraId="71743AF9"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is NOT open to new members.</w:t>
            </w:r>
          </w:p>
          <w:p w14:paraId="13075E04" w14:textId="77777777" w:rsidR="003C638F" w:rsidRPr="00C910DC" w:rsidRDefault="003C638F" w:rsidP="003C638F">
            <w:pPr>
              <w:pStyle w:val="p1"/>
              <w:rPr>
                <w:rFonts w:ascii="Arial" w:hAnsi="Arial" w:cs="Arial"/>
                <w:color w:val="auto"/>
                <w:sz w:val="22"/>
                <w:szCs w:val="22"/>
              </w:rPr>
            </w:pPr>
          </w:p>
          <w:p w14:paraId="1CAE8729"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 xml:space="preserve">For Members in this category, their service reference date (i.e., date joined) of the Club is recognised as the EARLIER OF, the date at which they originally became an </w:t>
            </w:r>
            <w:proofErr w:type="gramStart"/>
            <w:r w:rsidRPr="00C910DC">
              <w:rPr>
                <w:rFonts w:ascii="Arial" w:hAnsi="Arial" w:cs="Arial"/>
                <w:color w:val="auto"/>
                <w:sz w:val="22"/>
                <w:szCs w:val="22"/>
              </w:rPr>
              <w:t>Auxiliary</w:t>
            </w:r>
            <w:proofErr w:type="gramEnd"/>
            <w:r w:rsidRPr="00C910DC">
              <w:rPr>
                <w:rFonts w:ascii="Arial" w:hAnsi="Arial" w:cs="Arial"/>
                <w:color w:val="auto"/>
                <w:sz w:val="22"/>
                <w:szCs w:val="22"/>
              </w:rPr>
              <w:t xml:space="preserve"> member; OR the date at which they originally became a Ladies Auxiliary member; OR the date at which they joined the Club. </w:t>
            </w:r>
          </w:p>
          <w:p w14:paraId="6E840336" w14:textId="77777777" w:rsidR="003C638F" w:rsidRPr="00C910DC" w:rsidRDefault="003C638F" w:rsidP="003C638F">
            <w:pPr>
              <w:pStyle w:val="p1"/>
              <w:rPr>
                <w:rFonts w:ascii="Arial" w:hAnsi="Arial" w:cs="Arial"/>
                <w:color w:val="auto"/>
                <w:sz w:val="22"/>
                <w:szCs w:val="22"/>
              </w:rPr>
            </w:pPr>
          </w:p>
          <w:p w14:paraId="18AEF069" w14:textId="77777777" w:rsidR="000A4126" w:rsidRPr="00C43E1D" w:rsidRDefault="000A4126" w:rsidP="000A4126">
            <w:pPr>
              <w:pStyle w:val="p1"/>
              <w:rPr>
                <w:rFonts w:ascii="Arial" w:hAnsi="Arial" w:cs="Arial"/>
                <w:sz w:val="22"/>
                <w:szCs w:val="22"/>
              </w:rPr>
            </w:pPr>
            <w:r>
              <w:rPr>
                <w:rFonts w:ascii="Arial" w:hAnsi="Arial" w:cs="Arial"/>
                <w:sz w:val="22"/>
                <w:szCs w:val="22"/>
              </w:rPr>
              <w:t>This member category IS entitled to receive notice of General Meetings.</w:t>
            </w:r>
          </w:p>
          <w:p w14:paraId="6A30FE78" w14:textId="77777777" w:rsidR="0036336C" w:rsidRDefault="0036336C" w:rsidP="0036336C">
            <w:pPr>
              <w:pStyle w:val="p1"/>
              <w:rPr>
                <w:rFonts w:ascii="Arial" w:hAnsi="Arial" w:cs="Arial"/>
                <w:sz w:val="22"/>
                <w:szCs w:val="22"/>
              </w:rPr>
            </w:pPr>
          </w:p>
          <w:p w14:paraId="714CF2FB" w14:textId="42C4422A" w:rsidR="0036336C" w:rsidRPr="00C43E1D" w:rsidRDefault="0036336C" w:rsidP="0036336C">
            <w:pPr>
              <w:pStyle w:val="p1"/>
              <w:rPr>
                <w:rFonts w:ascii="Arial" w:hAnsi="Arial" w:cs="Arial"/>
                <w:sz w:val="22"/>
                <w:szCs w:val="22"/>
              </w:rPr>
            </w:pPr>
            <w:r>
              <w:rPr>
                <w:rFonts w:ascii="Arial" w:hAnsi="Arial" w:cs="Arial"/>
                <w:sz w:val="22"/>
                <w:szCs w:val="22"/>
              </w:rPr>
              <w:t>This member category IS entitled to speak at General Meetings.</w:t>
            </w:r>
          </w:p>
          <w:p w14:paraId="190037FB" w14:textId="77777777" w:rsidR="000A4126" w:rsidRDefault="000A4126" w:rsidP="003C638F">
            <w:pPr>
              <w:pStyle w:val="p1"/>
              <w:rPr>
                <w:rFonts w:ascii="Arial" w:hAnsi="Arial" w:cs="Arial"/>
                <w:color w:val="auto"/>
                <w:sz w:val="22"/>
                <w:szCs w:val="22"/>
              </w:rPr>
            </w:pPr>
          </w:p>
          <w:p w14:paraId="597C2E38" w14:textId="1086A8A3"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DOES have club voting rights.</w:t>
            </w:r>
          </w:p>
          <w:p w14:paraId="0C060113" w14:textId="77777777" w:rsidR="003C638F" w:rsidRPr="00C910DC" w:rsidRDefault="003C638F" w:rsidP="003C638F">
            <w:pPr>
              <w:pStyle w:val="p1"/>
              <w:rPr>
                <w:rFonts w:ascii="Arial" w:hAnsi="Arial" w:cs="Arial"/>
                <w:color w:val="auto"/>
                <w:sz w:val="22"/>
                <w:szCs w:val="22"/>
              </w:rPr>
            </w:pPr>
          </w:p>
          <w:p w14:paraId="6B9DBF4A" w14:textId="77777777" w:rsidR="003C638F" w:rsidRDefault="003C638F" w:rsidP="00C3591B">
            <w:pPr>
              <w:pStyle w:val="p1"/>
              <w:rPr>
                <w:rFonts w:ascii="Arial" w:hAnsi="Arial" w:cs="Arial"/>
                <w:color w:val="auto"/>
                <w:sz w:val="22"/>
                <w:szCs w:val="22"/>
              </w:rPr>
            </w:pPr>
            <w:r w:rsidRPr="00C910DC">
              <w:rPr>
                <w:rFonts w:ascii="Arial" w:hAnsi="Arial" w:cs="Arial"/>
                <w:color w:val="auto"/>
                <w:sz w:val="22"/>
                <w:szCs w:val="22"/>
              </w:rPr>
              <w:t>This member category CAN be elected to the Club’s Board.</w:t>
            </w:r>
          </w:p>
          <w:p w14:paraId="78DC30BF" w14:textId="0E1F9312" w:rsidR="00C3591B" w:rsidRPr="00C910DC" w:rsidDel="00550EFE" w:rsidRDefault="00C3591B" w:rsidP="00C910DC">
            <w:pPr>
              <w:pStyle w:val="p1"/>
              <w:rPr>
                <w:rFonts w:cs="Arial"/>
                <w:szCs w:val="22"/>
              </w:rPr>
            </w:pPr>
          </w:p>
        </w:tc>
      </w:tr>
      <w:tr w:rsidR="003F36D5" w:rsidRPr="00AC4B3A" w14:paraId="7B869F55" w14:textId="77777777" w:rsidTr="5B29F0E0">
        <w:trPr>
          <w:cantSplit/>
        </w:trPr>
        <w:tc>
          <w:tcPr>
            <w:tcW w:w="522" w:type="dxa"/>
            <w:tcBorders>
              <w:top w:val="single" w:sz="4" w:space="0" w:color="auto"/>
              <w:left w:val="single" w:sz="4" w:space="0" w:color="auto"/>
              <w:bottom w:val="single" w:sz="4" w:space="0" w:color="auto"/>
              <w:right w:val="single" w:sz="4" w:space="0" w:color="auto"/>
            </w:tcBorders>
          </w:tcPr>
          <w:p w14:paraId="0551BCD5" w14:textId="75B6D575" w:rsidR="003C638F" w:rsidRPr="00AC4B3A" w:rsidRDefault="00BC22AF" w:rsidP="003C638F">
            <w:pPr>
              <w:spacing w:after="160" w:line="259" w:lineRule="auto"/>
              <w:rPr>
                <w:rFonts w:cs="Arial"/>
              </w:rPr>
            </w:pPr>
            <w:r w:rsidRPr="00AC4B3A">
              <w:rPr>
                <w:rFonts w:cs="Arial"/>
              </w:rPr>
              <w:lastRenderedPageBreak/>
              <w:t>1</w:t>
            </w:r>
            <w:r>
              <w:rPr>
                <w:rFonts w:cs="Arial"/>
              </w:rPr>
              <w:t>6</w:t>
            </w:r>
            <w:r w:rsidRPr="00AC4B3A">
              <w:rPr>
                <w:rFonts w:cs="Arial"/>
              </w:rPr>
              <w:t>.</w:t>
            </w:r>
          </w:p>
        </w:tc>
        <w:tc>
          <w:tcPr>
            <w:tcW w:w="1571" w:type="dxa"/>
            <w:tcBorders>
              <w:top w:val="single" w:sz="4" w:space="0" w:color="auto"/>
              <w:left w:val="single" w:sz="4" w:space="0" w:color="auto"/>
              <w:bottom w:val="single" w:sz="4" w:space="0" w:color="auto"/>
              <w:right w:val="single" w:sz="4" w:space="0" w:color="auto"/>
            </w:tcBorders>
          </w:tcPr>
          <w:p w14:paraId="5D281DF8" w14:textId="77777777" w:rsidR="003C638F" w:rsidRPr="00C910DC" w:rsidRDefault="003C638F" w:rsidP="003C638F">
            <w:pPr>
              <w:rPr>
                <w:rFonts w:eastAsia="Helvetica" w:cs="Arial"/>
              </w:rPr>
            </w:pPr>
            <w:r w:rsidRPr="00C910DC">
              <w:rPr>
                <w:rFonts w:eastAsia="Helvetica" w:cs="Arial"/>
              </w:rPr>
              <w:t>Honorary and</w:t>
            </w:r>
          </w:p>
          <w:p w14:paraId="67129B64" w14:textId="77777777" w:rsidR="003C638F" w:rsidRPr="00C910DC" w:rsidRDefault="003C638F" w:rsidP="003C638F">
            <w:pPr>
              <w:rPr>
                <w:rFonts w:eastAsia="Helvetica" w:cs="Arial"/>
              </w:rPr>
            </w:pPr>
            <w:r w:rsidRPr="00C910DC">
              <w:rPr>
                <w:rFonts w:eastAsia="Helvetica" w:cs="Arial"/>
              </w:rPr>
              <w:t>Service Membership</w:t>
            </w:r>
          </w:p>
          <w:p w14:paraId="2BC5E6F6" w14:textId="4FE04589" w:rsidR="003C638F" w:rsidRPr="003C638F" w:rsidDel="00550EFE" w:rsidRDefault="003C638F" w:rsidP="003C638F">
            <w:pPr>
              <w:spacing w:after="160" w:line="259" w:lineRule="auto"/>
              <w:contextualSpacing/>
              <w:rPr>
                <w:rFonts w:cs="Arial"/>
              </w:rPr>
            </w:pPr>
            <w:r w:rsidRPr="00C910DC">
              <w:rPr>
                <w:rFonts w:eastAsia="Aptos"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623A2BF4" w14:textId="69D87C6C" w:rsidR="003C638F" w:rsidRPr="003C638F" w:rsidDel="00550EFE" w:rsidRDefault="003C638F" w:rsidP="003C638F">
            <w:pPr>
              <w:spacing w:after="160" w:line="259" w:lineRule="auto"/>
              <w:contextualSpacing/>
              <w:rPr>
                <w:rFonts w:cs="Arial"/>
              </w:rPr>
            </w:pPr>
            <w:r w:rsidRPr="00C910DC">
              <w:rPr>
                <w:rFonts w:eastAsia="Helvetica" w:cs="Arial"/>
              </w:rPr>
              <w:t>JAG Life Member</w:t>
            </w:r>
          </w:p>
        </w:tc>
        <w:tc>
          <w:tcPr>
            <w:tcW w:w="5351" w:type="dxa"/>
            <w:gridSpan w:val="2"/>
            <w:tcBorders>
              <w:top w:val="single" w:sz="4" w:space="0" w:color="auto"/>
              <w:left w:val="single" w:sz="4" w:space="0" w:color="auto"/>
              <w:bottom w:val="single" w:sz="4" w:space="0" w:color="auto"/>
              <w:right w:val="single" w:sz="4" w:space="0" w:color="auto"/>
            </w:tcBorders>
          </w:tcPr>
          <w:p w14:paraId="312A2B67" w14:textId="77777777" w:rsidR="003C638F" w:rsidRPr="00C910DC" w:rsidRDefault="003C638F" w:rsidP="003C638F">
            <w:pPr>
              <w:rPr>
                <w:rFonts w:eastAsia="Helvetica" w:cs="Arial"/>
              </w:rPr>
            </w:pPr>
            <w:r w:rsidRPr="00C910DC">
              <w:rPr>
                <w:rFonts w:eastAsia="Helvetica" w:cs="Arial"/>
              </w:rPr>
              <w:t>A recognition that is no longer awarded but was previously granted to JAG Members who had rendered distinguished, or special service to the JAG Sub Committee of the Club.  The award is relevant to the Club only.</w:t>
            </w:r>
          </w:p>
          <w:p w14:paraId="39CFE509" w14:textId="77777777" w:rsidR="003C638F" w:rsidRPr="00C910DC" w:rsidRDefault="003C638F" w:rsidP="003C638F">
            <w:pPr>
              <w:rPr>
                <w:rFonts w:eastAsia="Helvetica" w:cs="Arial"/>
              </w:rPr>
            </w:pPr>
          </w:p>
          <w:p w14:paraId="77926335" w14:textId="041350C4"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is exempt from annual membership</w:t>
            </w:r>
            <w:r w:rsidR="008148AA">
              <w:rPr>
                <w:rFonts w:ascii="Arial" w:hAnsi="Arial" w:cs="Arial"/>
                <w:color w:val="auto"/>
                <w:sz w:val="22"/>
                <w:szCs w:val="22"/>
              </w:rPr>
              <w:t>/Annual Subscription</w:t>
            </w:r>
            <w:r w:rsidRPr="00C910DC">
              <w:rPr>
                <w:rFonts w:ascii="Arial" w:hAnsi="Arial" w:cs="Arial"/>
                <w:color w:val="auto"/>
                <w:sz w:val="22"/>
                <w:szCs w:val="22"/>
              </w:rPr>
              <w:t xml:space="preserve"> fees</w:t>
            </w:r>
            <w:r w:rsidR="008148AA">
              <w:rPr>
                <w:rFonts w:ascii="Arial" w:hAnsi="Arial" w:cs="Arial"/>
                <w:color w:val="auto"/>
                <w:sz w:val="22"/>
                <w:szCs w:val="22"/>
              </w:rPr>
              <w:t xml:space="preserve"> as described in </w:t>
            </w:r>
            <w:r w:rsidR="008148AA" w:rsidRPr="00C910DC">
              <w:rPr>
                <w:rFonts w:ascii="Arial" w:hAnsi="Arial" w:cs="Arial"/>
                <w:b/>
                <w:bCs/>
                <w:color w:val="auto"/>
                <w:sz w:val="22"/>
                <w:szCs w:val="22"/>
              </w:rPr>
              <w:t>clause 9</w:t>
            </w:r>
            <w:r w:rsidRPr="00C910DC">
              <w:rPr>
                <w:rFonts w:ascii="Arial" w:hAnsi="Arial" w:cs="Arial"/>
                <w:color w:val="auto"/>
                <w:sz w:val="22"/>
                <w:szCs w:val="22"/>
              </w:rPr>
              <w:t>.</w:t>
            </w:r>
          </w:p>
          <w:p w14:paraId="45F4D965" w14:textId="77777777" w:rsidR="003C638F" w:rsidRPr="00C910DC" w:rsidRDefault="003C638F" w:rsidP="003C638F">
            <w:pPr>
              <w:pStyle w:val="p1"/>
              <w:rPr>
                <w:rFonts w:ascii="Arial" w:hAnsi="Arial" w:cs="Arial"/>
                <w:color w:val="auto"/>
                <w:sz w:val="22"/>
                <w:szCs w:val="22"/>
              </w:rPr>
            </w:pPr>
          </w:p>
          <w:p w14:paraId="5D44DC52"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is NOT open to new members.</w:t>
            </w:r>
          </w:p>
          <w:p w14:paraId="35C50D75" w14:textId="77777777" w:rsidR="003C638F" w:rsidRPr="00C910DC" w:rsidRDefault="003C638F" w:rsidP="003C638F">
            <w:pPr>
              <w:pStyle w:val="p1"/>
              <w:rPr>
                <w:rFonts w:ascii="Arial" w:hAnsi="Arial" w:cs="Arial"/>
                <w:color w:val="auto"/>
                <w:sz w:val="22"/>
                <w:szCs w:val="22"/>
              </w:rPr>
            </w:pPr>
          </w:p>
          <w:p w14:paraId="63A208E9" w14:textId="77777777"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 xml:space="preserve">For Members in this category, their service reference date (i.e., date joined) of the Club is recognised as the EARLIER OF, the date at which they originally became a JAG member; OR the date at which they joined the Club. </w:t>
            </w:r>
          </w:p>
          <w:p w14:paraId="5A3CB074" w14:textId="77777777" w:rsidR="003C638F" w:rsidRPr="00C910DC" w:rsidRDefault="003C638F" w:rsidP="003C638F">
            <w:pPr>
              <w:pStyle w:val="p1"/>
              <w:rPr>
                <w:rFonts w:ascii="Arial" w:hAnsi="Arial" w:cs="Arial"/>
                <w:color w:val="auto"/>
                <w:sz w:val="22"/>
                <w:szCs w:val="22"/>
              </w:rPr>
            </w:pPr>
          </w:p>
          <w:p w14:paraId="40C84DD1" w14:textId="77777777" w:rsidR="000A4126" w:rsidRPr="00C43E1D" w:rsidRDefault="000A4126" w:rsidP="000A4126">
            <w:pPr>
              <w:pStyle w:val="p1"/>
              <w:rPr>
                <w:rFonts w:ascii="Arial" w:hAnsi="Arial" w:cs="Arial"/>
                <w:sz w:val="22"/>
                <w:szCs w:val="22"/>
              </w:rPr>
            </w:pPr>
            <w:r>
              <w:rPr>
                <w:rFonts w:ascii="Arial" w:hAnsi="Arial" w:cs="Arial"/>
                <w:sz w:val="22"/>
                <w:szCs w:val="22"/>
              </w:rPr>
              <w:t>This member category IS entitled to receive notice of General Meetings.</w:t>
            </w:r>
          </w:p>
          <w:p w14:paraId="7604FF2C" w14:textId="77777777" w:rsidR="000A4126" w:rsidRDefault="000A4126" w:rsidP="003C638F">
            <w:pPr>
              <w:pStyle w:val="p1"/>
              <w:rPr>
                <w:rFonts w:ascii="Arial" w:hAnsi="Arial" w:cs="Arial"/>
                <w:color w:val="auto"/>
                <w:sz w:val="22"/>
                <w:szCs w:val="22"/>
              </w:rPr>
            </w:pPr>
          </w:p>
          <w:p w14:paraId="428E34C1" w14:textId="511E45B2" w:rsidR="0036336C" w:rsidRPr="00C43E1D" w:rsidRDefault="0036336C" w:rsidP="0036336C">
            <w:pPr>
              <w:pStyle w:val="p1"/>
              <w:rPr>
                <w:rFonts w:ascii="Arial" w:hAnsi="Arial" w:cs="Arial"/>
                <w:sz w:val="22"/>
                <w:szCs w:val="22"/>
              </w:rPr>
            </w:pPr>
            <w:r>
              <w:rPr>
                <w:rFonts w:ascii="Arial" w:hAnsi="Arial" w:cs="Arial"/>
                <w:sz w:val="22"/>
                <w:szCs w:val="22"/>
              </w:rPr>
              <w:t>This member category IS entitled to speak at General Meetings.</w:t>
            </w:r>
          </w:p>
          <w:p w14:paraId="0535F9F3" w14:textId="77777777" w:rsidR="0036336C" w:rsidRDefault="0036336C" w:rsidP="003C638F">
            <w:pPr>
              <w:pStyle w:val="p1"/>
              <w:rPr>
                <w:rFonts w:ascii="Arial" w:hAnsi="Arial" w:cs="Arial"/>
                <w:color w:val="auto"/>
                <w:sz w:val="22"/>
                <w:szCs w:val="22"/>
              </w:rPr>
            </w:pPr>
          </w:p>
          <w:p w14:paraId="654A3BDD" w14:textId="3427CD8A" w:rsidR="003C638F" w:rsidRPr="00C910DC" w:rsidRDefault="003C638F" w:rsidP="003C638F">
            <w:pPr>
              <w:pStyle w:val="p1"/>
              <w:rPr>
                <w:rFonts w:ascii="Arial" w:hAnsi="Arial" w:cs="Arial"/>
                <w:color w:val="auto"/>
                <w:sz w:val="22"/>
                <w:szCs w:val="22"/>
              </w:rPr>
            </w:pPr>
            <w:r w:rsidRPr="00C910DC">
              <w:rPr>
                <w:rFonts w:ascii="Arial" w:hAnsi="Arial" w:cs="Arial"/>
                <w:color w:val="auto"/>
                <w:sz w:val="22"/>
                <w:szCs w:val="22"/>
              </w:rPr>
              <w:t>This member category DOES have club voting rights.</w:t>
            </w:r>
          </w:p>
          <w:p w14:paraId="6BE77270" w14:textId="77777777" w:rsidR="003C638F" w:rsidRPr="00C910DC" w:rsidRDefault="003C638F" w:rsidP="003C638F">
            <w:pPr>
              <w:pStyle w:val="p1"/>
              <w:rPr>
                <w:rFonts w:ascii="Arial" w:hAnsi="Arial" w:cs="Arial"/>
                <w:color w:val="auto"/>
                <w:sz w:val="22"/>
                <w:szCs w:val="22"/>
              </w:rPr>
            </w:pPr>
          </w:p>
          <w:p w14:paraId="08C7BDBD" w14:textId="77777777" w:rsidR="003C638F" w:rsidRDefault="003C638F" w:rsidP="00C3591B">
            <w:pPr>
              <w:pStyle w:val="p1"/>
              <w:rPr>
                <w:rFonts w:ascii="Arial" w:hAnsi="Arial" w:cs="Arial"/>
                <w:color w:val="auto"/>
                <w:sz w:val="22"/>
                <w:szCs w:val="22"/>
              </w:rPr>
            </w:pPr>
            <w:r w:rsidRPr="00C910DC">
              <w:rPr>
                <w:rFonts w:ascii="Arial" w:hAnsi="Arial" w:cs="Arial"/>
                <w:color w:val="auto"/>
                <w:sz w:val="22"/>
                <w:szCs w:val="22"/>
              </w:rPr>
              <w:t>This member category CAN be elected to the Club’s Board.</w:t>
            </w:r>
          </w:p>
          <w:p w14:paraId="6CB51F82" w14:textId="0596402A" w:rsidR="00C3591B" w:rsidRPr="00C910DC" w:rsidDel="00550EFE" w:rsidRDefault="00C3591B" w:rsidP="00C910DC">
            <w:pPr>
              <w:pStyle w:val="p1"/>
              <w:rPr>
                <w:rFonts w:cs="Arial"/>
                <w:szCs w:val="22"/>
              </w:rPr>
            </w:pPr>
          </w:p>
        </w:tc>
      </w:tr>
    </w:tbl>
    <w:p w14:paraId="0303E9B5" w14:textId="4C71E0BE" w:rsidR="00F20989" w:rsidRPr="000F7BD3" w:rsidRDefault="00F20989" w:rsidP="00126FBD"/>
    <w:p w14:paraId="739D096D" w14:textId="77777777" w:rsidR="007F5367" w:rsidRPr="000F7BD3" w:rsidRDefault="007F5367" w:rsidP="004F2F0D">
      <w:pPr>
        <w:pStyle w:val="Heading2"/>
      </w:pPr>
      <w:bookmarkStart w:id="175" w:name="_Toc72140481"/>
      <w:bookmarkStart w:id="176" w:name="_Ref72141468"/>
      <w:bookmarkStart w:id="177" w:name="_Toc225865276"/>
      <w:r w:rsidRPr="000F7BD3">
        <w:t>Application for Membership</w:t>
      </w:r>
      <w:bookmarkEnd w:id="169"/>
      <w:bookmarkEnd w:id="175"/>
      <w:bookmarkEnd w:id="176"/>
      <w:bookmarkEnd w:id="177"/>
    </w:p>
    <w:p w14:paraId="6A7F964D" w14:textId="77777777" w:rsidR="00923F61" w:rsidRPr="000F7BD3" w:rsidRDefault="00923F61" w:rsidP="004F2F0D">
      <w:pPr>
        <w:pStyle w:val="Heading3"/>
        <w:numPr>
          <w:ilvl w:val="0"/>
          <w:numId w:val="0"/>
        </w:numPr>
        <w:ind w:left="709"/>
      </w:pPr>
      <w:r w:rsidRPr="000F7BD3">
        <w:t>An application for membership by an individual must be:</w:t>
      </w:r>
    </w:p>
    <w:p w14:paraId="3BB603FB" w14:textId="77777777" w:rsidR="005D4FCE" w:rsidRPr="000F7BD3" w:rsidRDefault="00B41140" w:rsidP="004F2F0D">
      <w:pPr>
        <w:pStyle w:val="Heading3"/>
      </w:pPr>
      <w:r w:rsidRPr="000F7BD3">
        <w:t>i</w:t>
      </w:r>
      <w:r w:rsidR="00923F61" w:rsidRPr="000F7BD3">
        <w:t>n writing on the form prescribed</w:t>
      </w:r>
      <w:r w:rsidR="005D4FCE" w:rsidRPr="000F7BD3">
        <w:t xml:space="preserve"> </w:t>
      </w:r>
      <w:r w:rsidR="00923F61" w:rsidRPr="000F7BD3">
        <w:t xml:space="preserve">from time to time by </w:t>
      </w:r>
      <w:r w:rsidR="004E6C84" w:rsidRPr="000F7BD3">
        <w:t>SLSNSW</w:t>
      </w:r>
      <w:r w:rsidR="00923F61" w:rsidRPr="000F7BD3">
        <w:t xml:space="preserve"> and/or SLSA, from the applicant and lodged with the </w:t>
      </w:r>
      <w:r w:rsidR="008C4493" w:rsidRPr="000F7BD3">
        <w:t>Club</w:t>
      </w:r>
      <w:r w:rsidR="005D4FCE" w:rsidRPr="000F7BD3">
        <w:t xml:space="preserve">; or </w:t>
      </w:r>
    </w:p>
    <w:p w14:paraId="50C37F43" w14:textId="77777777" w:rsidR="00923F61" w:rsidRPr="000F7BD3" w:rsidRDefault="00B41140" w:rsidP="004F2F0D">
      <w:pPr>
        <w:pStyle w:val="Heading3"/>
      </w:pPr>
      <w:r w:rsidRPr="000F7BD3">
        <w:t>s</w:t>
      </w:r>
      <w:r w:rsidR="00992A64" w:rsidRPr="000F7BD3">
        <w:t xml:space="preserve">ubmitted </w:t>
      </w:r>
      <w:r w:rsidR="005D4FCE" w:rsidRPr="000F7BD3">
        <w:t>online</w:t>
      </w:r>
      <w:r w:rsidR="00992A64" w:rsidRPr="000F7BD3">
        <w:t xml:space="preserve"> via the Lifesaving Online membership portal</w:t>
      </w:r>
      <w:r w:rsidR="005D4FCE" w:rsidRPr="000F7BD3">
        <w:t xml:space="preserve"> </w:t>
      </w:r>
      <w:r w:rsidR="00F52CCE" w:rsidRPr="000F7BD3">
        <w:t>and in</w:t>
      </w:r>
      <w:r w:rsidR="00992A64" w:rsidRPr="000F7BD3">
        <w:t xml:space="preserve"> acc</w:t>
      </w:r>
      <w:r w:rsidR="005D4FCE" w:rsidRPr="000F7BD3">
        <w:t xml:space="preserve">ordance with the process </w:t>
      </w:r>
      <w:r w:rsidR="00F52CCE" w:rsidRPr="000F7BD3">
        <w:t xml:space="preserve">(if any) </w:t>
      </w:r>
      <w:r w:rsidR="005D4FCE" w:rsidRPr="000F7BD3">
        <w:t>as proscribed by the Board from time to time</w:t>
      </w:r>
      <w:r w:rsidR="00923F61" w:rsidRPr="000F7BD3">
        <w:t>;</w:t>
      </w:r>
      <w:r w:rsidR="005D4FCE" w:rsidRPr="000F7BD3">
        <w:t xml:space="preserve"> and</w:t>
      </w:r>
    </w:p>
    <w:p w14:paraId="76F60753" w14:textId="77777777" w:rsidR="00923F61" w:rsidRPr="000F7BD3" w:rsidRDefault="00B41140" w:rsidP="004F2F0D">
      <w:pPr>
        <w:pStyle w:val="Heading3"/>
      </w:pPr>
      <w:r w:rsidRPr="000F7BD3">
        <w:t>a</w:t>
      </w:r>
      <w:r w:rsidR="00923F61" w:rsidRPr="000F7BD3">
        <w:t>ccompanied by the appropriate fee, if any.</w:t>
      </w:r>
    </w:p>
    <w:p w14:paraId="5784011F" w14:textId="77777777" w:rsidR="00923F61" w:rsidRPr="000F7BD3" w:rsidRDefault="00923F61" w:rsidP="004F2F0D">
      <w:pPr>
        <w:pStyle w:val="Heading2"/>
      </w:pPr>
      <w:bookmarkStart w:id="178" w:name="_Toc72140482"/>
      <w:bookmarkStart w:id="179" w:name="_Toc225865277"/>
      <w:r w:rsidRPr="000F7BD3">
        <w:t>Discretion to Accept or Reject Application</w:t>
      </w:r>
      <w:bookmarkEnd w:id="178"/>
      <w:bookmarkEnd w:id="179"/>
    </w:p>
    <w:p w14:paraId="7E2BF9C5" w14:textId="1E9B7A5F" w:rsidR="00923F61" w:rsidRPr="000F7BD3" w:rsidRDefault="00923F61" w:rsidP="004F2F0D">
      <w:pPr>
        <w:pStyle w:val="Heading3"/>
      </w:pPr>
      <w:r w:rsidRPr="000F7BD3">
        <w:t xml:space="preserve">The </w:t>
      </w:r>
      <w:r w:rsidR="008C4493" w:rsidRPr="000F7BD3">
        <w:t xml:space="preserve">Club </w:t>
      </w:r>
      <w:r w:rsidRPr="000F7BD3">
        <w:t>may</w:t>
      </w:r>
      <w:r w:rsidR="00B41140" w:rsidRPr="000F7BD3">
        <w:t xml:space="preserve">, acting reasonably and in good faith, </w:t>
      </w:r>
      <w:r w:rsidRPr="000F7BD3">
        <w:t xml:space="preserve">accept or reject an application whether the applicant has complied with the requirements in </w:t>
      </w:r>
      <w:r w:rsidRPr="000F7BD3">
        <w:rPr>
          <w:b/>
        </w:rPr>
        <w:t xml:space="preserve">rule </w:t>
      </w:r>
      <w:r w:rsidRPr="000F7BD3">
        <w:rPr>
          <w:b/>
        </w:rPr>
        <w:fldChar w:fldCharType="begin"/>
      </w:r>
      <w:r w:rsidRPr="000F7BD3">
        <w:rPr>
          <w:b/>
        </w:rPr>
        <w:instrText xml:space="preserve"> REF _Ref255997556 \r \h </w:instrText>
      </w:r>
      <w:r w:rsidR="00431CE4" w:rsidRPr="000F7BD3">
        <w:rPr>
          <w:b/>
        </w:rPr>
        <w:instrText xml:space="preserve"> \* MERGEFORMAT </w:instrText>
      </w:r>
      <w:r w:rsidRPr="000F7BD3">
        <w:rPr>
          <w:b/>
        </w:rPr>
      </w:r>
      <w:r w:rsidRPr="000F7BD3">
        <w:rPr>
          <w:b/>
        </w:rPr>
        <w:fldChar w:fldCharType="separate"/>
      </w:r>
      <w:r w:rsidR="00322DA2">
        <w:rPr>
          <w:b/>
        </w:rPr>
        <w:t>8.3</w:t>
      </w:r>
      <w:r w:rsidRPr="000F7BD3">
        <w:rPr>
          <w:b/>
        </w:rPr>
        <w:fldChar w:fldCharType="end"/>
      </w:r>
      <w:r w:rsidRPr="000F7BD3">
        <w:t xml:space="preserve"> or not and shall not be required or compelled to provide any reason for such acceptance or rejection.</w:t>
      </w:r>
    </w:p>
    <w:p w14:paraId="7819EFE7" w14:textId="3D2A268B" w:rsidR="00923F61" w:rsidRPr="000F7BD3" w:rsidRDefault="00923F61" w:rsidP="004F2F0D">
      <w:pPr>
        <w:pStyle w:val="Heading3"/>
      </w:pPr>
      <w:r w:rsidRPr="000F7BD3">
        <w:t xml:space="preserve">Where the </w:t>
      </w:r>
      <w:r w:rsidR="008C4493" w:rsidRPr="000F7BD3">
        <w:t xml:space="preserve">Club </w:t>
      </w:r>
      <w:r w:rsidRPr="000F7BD3">
        <w:t xml:space="preserve">accepts an </w:t>
      </w:r>
      <w:proofErr w:type="gramStart"/>
      <w:r w:rsidRPr="000F7BD3">
        <w:t>application</w:t>
      </w:r>
      <w:proofErr w:type="gramEnd"/>
      <w:r w:rsidRPr="000F7BD3">
        <w:t xml:space="preserve"> the applicant shall, subject to notification to </w:t>
      </w:r>
      <w:r w:rsidR="00955D6A" w:rsidRPr="000F7BD3">
        <w:t xml:space="preserve">the Branch and </w:t>
      </w:r>
      <w:r w:rsidR="004E6C84" w:rsidRPr="000F7BD3">
        <w:t>SLSNSW</w:t>
      </w:r>
      <w:r w:rsidRPr="000F7BD3">
        <w:t>, become a Member.</w:t>
      </w:r>
    </w:p>
    <w:p w14:paraId="16155C25" w14:textId="64E1ED18" w:rsidR="00923F61" w:rsidRPr="000F7BD3" w:rsidRDefault="002D59A7" w:rsidP="004F2F0D">
      <w:pPr>
        <w:pStyle w:val="Heading3"/>
      </w:pPr>
      <w:r>
        <w:lastRenderedPageBreak/>
        <w:t>M</w:t>
      </w:r>
      <w:r w:rsidR="00923F61" w:rsidRPr="000F7BD3">
        <w:t xml:space="preserve">embership of the </w:t>
      </w:r>
      <w:r w:rsidR="008C4493" w:rsidRPr="000F7BD3">
        <w:t xml:space="preserve">Club </w:t>
      </w:r>
      <w:r w:rsidR="00923F61" w:rsidRPr="000F7BD3">
        <w:t xml:space="preserve">shall be deemed to commence upon acceptance of the application by the </w:t>
      </w:r>
      <w:r w:rsidR="008C4493" w:rsidRPr="000F7BD3">
        <w:t>Club</w:t>
      </w:r>
      <w:r w:rsidR="00923F61" w:rsidRPr="000F7BD3">
        <w:t>.  The Register shall be updated accordingly as soon as practicable.</w:t>
      </w:r>
    </w:p>
    <w:p w14:paraId="4C7CA838" w14:textId="77777777" w:rsidR="00923F61" w:rsidRDefault="00923F61" w:rsidP="004F2F0D">
      <w:pPr>
        <w:pStyle w:val="Heading3"/>
        <w:rPr>
          <w:ins w:id="180" w:author="Brock Douglas" w:date="2026-04-22T13:46:00Z" w16du:dateUtc="2026-04-22T03:46:00Z"/>
        </w:rPr>
      </w:pPr>
      <w:r w:rsidRPr="000F7BD3">
        <w:t xml:space="preserve">If the </w:t>
      </w:r>
      <w:r w:rsidR="008C4493" w:rsidRPr="000F7BD3">
        <w:t xml:space="preserve">Club </w:t>
      </w:r>
      <w:r w:rsidRPr="000F7BD3">
        <w:t xml:space="preserve">rejects an application, it shall refund any fees forwarded with the application, and the application shall be deemed rejected by the </w:t>
      </w:r>
      <w:r w:rsidR="008C4493" w:rsidRPr="000F7BD3">
        <w:t>Club</w:t>
      </w:r>
      <w:r w:rsidRPr="000F7BD3">
        <w:t>.  No reasons for rejection need be given</w:t>
      </w:r>
      <w:r w:rsidR="001F0962" w:rsidRPr="000F7BD3">
        <w:t xml:space="preserve"> and there is no right of appeal</w:t>
      </w:r>
      <w:r w:rsidRPr="000F7BD3">
        <w:t>.</w:t>
      </w:r>
    </w:p>
    <w:p w14:paraId="5FB50267" w14:textId="1529F79B" w:rsidR="00E31F1B" w:rsidRPr="000F7BD3" w:rsidRDefault="00BA7330" w:rsidP="00F14586">
      <w:pPr>
        <w:pStyle w:val="Heading3"/>
      </w:pPr>
      <w:ins w:id="181" w:author="Brock Douglas" w:date="2026-04-22T13:47:00Z" w16du:dateUtc="2026-04-22T03:47:00Z">
        <w:r>
          <w:t>All transfers to be approved by the Board at the next meeting of the Board before being given final approval.</w:t>
        </w:r>
      </w:ins>
    </w:p>
    <w:p w14:paraId="654E4FB2" w14:textId="77777777" w:rsidR="00923F61" w:rsidRPr="000F7BD3" w:rsidRDefault="00923F61" w:rsidP="004F2F0D">
      <w:pPr>
        <w:pStyle w:val="Heading2"/>
      </w:pPr>
      <w:bookmarkStart w:id="182" w:name="_Toc72140483"/>
      <w:bookmarkStart w:id="183" w:name="_Toc225865278"/>
      <w:r w:rsidRPr="000F7BD3">
        <w:t xml:space="preserve">Renewal of </w:t>
      </w:r>
      <w:r w:rsidR="00D82DB3" w:rsidRPr="000F7BD3">
        <w:t>M</w:t>
      </w:r>
      <w:r w:rsidRPr="000F7BD3">
        <w:t>embership</w:t>
      </w:r>
      <w:bookmarkEnd w:id="182"/>
      <w:bookmarkEnd w:id="183"/>
    </w:p>
    <w:p w14:paraId="08545A53" w14:textId="4D57B907" w:rsidR="00923F61" w:rsidRPr="000F7BD3" w:rsidRDefault="0065084B" w:rsidP="004F2F0D">
      <w:pPr>
        <w:pStyle w:val="Heading3"/>
      </w:pPr>
      <w:r w:rsidRPr="000F7BD3">
        <w:t>Members must re-apply</w:t>
      </w:r>
      <w:r w:rsidR="00976975" w:rsidRPr="000F7BD3">
        <w:t xml:space="preserve"> annually</w:t>
      </w:r>
      <w:r w:rsidRPr="000F7BD3">
        <w:t xml:space="preserve"> for </w:t>
      </w:r>
      <w:r w:rsidR="001F0962" w:rsidRPr="000F7BD3">
        <w:t xml:space="preserve">renewal of </w:t>
      </w:r>
      <w:r w:rsidRPr="000F7BD3">
        <w:t xml:space="preserve">membership of the </w:t>
      </w:r>
      <w:r w:rsidR="008C4493" w:rsidRPr="000F7BD3">
        <w:t xml:space="preserve">Club </w:t>
      </w:r>
      <w:r w:rsidRPr="000F7BD3">
        <w:t xml:space="preserve">in accordance with the procedures set down by the </w:t>
      </w:r>
      <w:r w:rsidR="008C4493" w:rsidRPr="000F7BD3">
        <w:t xml:space="preserve">Club </w:t>
      </w:r>
      <w:r w:rsidRPr="000F7BD3">
        <w:t>from time to time</w:t>
      </w:r>
      <w:r w:rsidR="00923F61" w:rsidRPr="000F7BD3">
        <w:t>.</w:t>
      </w:r>
      <w:r w:rsidR="00BF4D26">
        <w:t xml:space="preserve"> </w:t>
      </w:r>
      <w:r w:rsidR="00323EF8">
        <w:t>Except for Life Members,</w:t>
      </w:r>
      <w:r w:rsidR="009E2B5A" w:rsidRPr="000F7BD3">
        <w:t xml:space="preserve"> </w:t>
      </w:r>
      <w:r w:rsidR="009E2B5A" w:rsidRPr="000F7BD3">
        <w:rPr>
          <w:b/>
        </w:rPr>
        <w:t xml:space="preserve">Rule </w:t>
      </w:r>
      <w:r w:rsidR="00AC4B3A">
        <w:rPr>
          <w:b/>
        </w:rPr>
        <w:fldChar w:fldCharType="begin"/>
      </w:r>
      <w:r w:rsidR="00AC4B3A">
        <w:rPr>
          <w:b/>
        </w:rPr>
        <w:instrText xml:space="preserve"> REF _Ref72141468 \w \h </w:instrText>
      </w:r>
      <w:r w:rsidR="00AC4B3A">
        <w:rPr>
          <w:b/>
        </w:rPr>
      </w:r>
      <w:r w:rsidR="00AC4B3A">
        <w:rPr>
          <w:b/>
        </w:rPr>
        <w:fldChar w:fldCharType="separate"/>
      </w:r>
      <w:r w:rsidR="00322DA2">
        <w:rPr>
          <w:b/>
        </w:rPr>
        <w:t>8.4</w:t>
      </w:r>
      <w:r w:rsidR="00AC4B3A">
        <w:rPr>
          <w:b/>
        </w:rPr>
        <w:fldChar w:fldCharType="end"/>
      </w:r>
      <w:r w:rsidR="009E2B5A" w:rsidRPr="000F7BD3">
        <w:t xml:space="preserve"> applies to applications for renewal of membership.</w:t>
      </w:r>
    </w:p>
    <w:p w14:paraId="2719E2E4" w14:textId="77777777" w:rsidR="00923F61" w:rsidRPr="000F7BD3" w:rsidRDefault="0065084B" w:rsidP="004F2F0D">
      <w:pPr>
        <w:pStyle w:val="Heading3"/>
      </w:pPr>
      <w:r w:rsidRPr="000F7BD3">
        <w:t xml:space="preserve">Upon re-application a Member must provide details of any change in their personal details, and any other information reasonably required by the </w:t>
      </w:r>
      <w:r w:rsidR="008C4493" w:rsidRPr="000F7BD3">
        <w:t>Club</w:t>
      </w:r>
      <w:r w:rsidRPr="000F7BD3">
        <w:t>.</w:t>
      </w:r>
    </w:p>
    <w:p w14:paraId="27221C45" w14:textId="77777777" w:rsidR="00923F61" w:rsidRPr="000F7BD3" w:rsidRDefault="00923F61" w:rsidP="004F2F0D">
      <w:pPr>
        <w:pStyle w:val="Heading2"/>
      </w:pPr>
      <w:bookmarkStart w:id="184" w:name="_Toc72140484"/>
      <w:bookmarkStart w:id="185" w:name="_Toc225865279"/>
      <w:r w:rsidRPr="000F7BD3">
        <w:t>Membership</w:t>
      </w:r>
      <w:r w:rsidR="00E33ACF" w:rsidRPr="000F7BD3">
        <w:t xml:space="preserve"> Transitional Arrangements</w:t>
      </w:r>
      <w:bookmarkEnd w:id="184"/>
      <w:bookmarkEnd w:id="185"/>
    </w:p>
    <w:p w14:paraId="62A35BEE" w14:textId="77777777" w:rsidR="00E33ACF" w:rsidRPr="000F7BD3" w:rsidRDefault="00E33ACF" w:rsidP="004F2F0D">
      <w:pPr>
        <w:pStyle w:val="Heading3"/>
        <w:numPr>
          <w:ilvl w:val="0"/>
          <w:numId w:val="0"/>
        </w:numPr>
        <w:ind w:left="709"/>
      </w:pPr>
      <w:r w:rsidRPr="000F7BD3">
        <w:t xml:space="preserve">Notwithstanding any other rule of this </w:t>
      </w:r>
      <w:r w:rsidR="00091F18" w:rsidRPr="000F7BD3">
        <w:t>Constitution</w:t>
      </w:r>
      <w:r w:rsidRPr="000F7BD3">
        <w:t>, the transitional arrangements</w:t>
      </w:r>
      <w:r w:rsidR="00B41140" w:rsidRPr="000F7BD3">
        <w:t xml:space="preserve"> in</w:t>
      </w:r>
      <w:r w:rsidRPr="000F7BD3">
        <w:t xml:space="preserve"> </w:t>
      </w:r>
      <w:r w:rsidRPr="000F7BD3">
        <w:rPr>
          <w:b/>
        </w:rPr>
        <w:t>rule</w:t>
      </w:r>
      <w:r w:rsidR="007F2148">
        <w:rPr>
          <w:b/>
        </w:rPr>
        <w:t xml:space="preserve"> 36</w:t>
      </w:r>
      <w:r w:rsidR="007F2148">
        <w:rPr>
          <w:b/>
          <w:highlight w:val="yellow"/>
        </w:rPr>
        <w:t xml:space="preserve"> </w:t>
      </w:r>
      <w:r w:rsidRPr="000F7BD3">
        <w:t xml:space="preserve">shall apply to the continuation of membership from the date of adoption of this </w:t>
      </w:r>
      <w:r w:rsidR="00091F18" w:rsidRPr="000F7BD3">
        <w:t>Constitution</w:t>
      </w:r>
      <w:r w:rsidRPr="000F7BD3">
        <w:t>.</w:t>
      </w:r>
    </w:p>
    <w:p w14:paraId="300AA3A3" w14:textId="77777777" w:rsidR="00B86734" w:rsidRPr="000F7BD3" w:rsidRDefault="00B86734" w:rsidP="004F2F0D">
      <w:pPr>
        <w:pStyle w:val="Heading2"/>
      </w:pPr>
      <w:bookmarkStart w:id="186" w:name="_Ref255997127"/>
      <w:bookmarkStart w:id="187" w:name="_Ref255997532"/>
      <w:bookmarkStart w:id="188" w:name="_Ref258995300"/>
      <w:bookmarkStart w:id="189" w:name="_Toc72140485"/>
      <w:bookmarkStart w:id="190" w:name="_Toc225865280"/>
      <w:bookmarkStart w:id="191" w:name="_Ref255997436"/>
      <w:r w:rsidRPr="000F7BD3">
        <w:t>Life Members</w:t>
      </w:r>
      <w:bookmarkEnd w:id="186"/>
      <w:bookmarkEnd w:id="187"/>
      <w:bookmarkEnd w:id="188"/>
      <w:bookmarkEnd w:id="189"/>
      <w:bookmarkEnd w:id="190"/>
    </w:p>
    <w:p w14:paraId="2263F072" w14:textId="327B69E4" w:rsidR="008B3114" w:rsidRDefault="008B3114" w:rsidP="008B3114">
      <w:pPr>
        <w:pStyle w:val="Heading3"/>
      </w:pPr>
      <w:bookmarkStart w:id="192" w:name="_Ref167520470"/>
      <w:bookmarkStart w:id="193" w:name="_Ref159726179"/>
      <w:r>
        <w:t>Life Membership may be conferred on any living Member (</w:t>
      </w:r>
      <w:r w:rsidR="00CD46D8">
        <w:t>except for</w:t>
      </w:r>
      <w:r>
        <w:t xml:space="preserve"> an Honorary Member) who, as a minimum requirement, has:</w:t>
      </w:r>
    </w:p>
    <w:p w14:paraId="3BDED767" w14:textId="0D69E801" w:rsidR="008B3114" w:rsidRDefault="008B3114" w:rsidP="00C910DC">
      <w:pPr>
        <w:pStyle w:val="Heading4"/>
      </w:pPr>
      <w:r>
        <w:t xml:space="preserve">displayed exceptional bravery in attempting to save a life provided such actions have been recognised by the SLSA Meritorious Awards Committee; </w:t>
      </w:r>
      <w:r w:rsidR="00CD6224">
        <w:t>AND / OR</w:t>
      </w:r>
    </w:p>
    <w:p w14:paraId="15DC958D" w14:textId="070E1533" w:rsidR="008B3114" w:rsidRDefault="008B3114" w:rsidP="00CD46D8">
      <w:pPr>
        <w:pStyle w:val="Heading4"/>
      </w:pPr>
      <w:r>
        <w:t xml:space="preserve">been a </w:t>
      </w:r>
      <w:proofErr w:type="gramStart"/>
      <w:r>
        <w:t>Member</w:t>
      </w:r>
      <w:proofErr w:type="gramEnd"/>
      <w:r>
        <w:t xml:space="preserve"> for a minimum period of fifteen (15) years </w:t>
      </w:r>
      <w:r w:rsidR="00CD6224">
        <w:t>AND</w:t>
      </w:r>
      <w:r>
        <w:t xml:space="preserve"> has performed </w:t>
      </w:r>
      <w:r w:rsidRPr="00C910DC">
        <w:rPr>
          <w:b/>
          <w:bCs/>
          <w:i/>
          <w:iCs w:val="0"/>
        </w:rPr>
        <w:t>exceptional</w:t>
      </w:r>
      <w:r>
        <w:t xml:space="preserve">, </w:t>
      </w:r>
      <w:r w:rsidRPr="00C910DC">
        <w:rPr>
          <w:b/>
          <w:bCs/>
          <w:i/>
          <w:iCs w:val="0"/>
        </w:rPr>
        <w:t>significant</w:t>
      </w:r>
      <w:r>
        <w:t xml:space="preserve"> </w:t>
      </w:r>
      <w:r w:rsidR="00D91C35">
        <w:t>AND</w:t>
      </w:r>
      <w:r>
        <w:t xml:space="preserve"> </w:t>
      </w:r>
      <w:r w:rsidRPr="00C910DC">
        <w:rPr>
          <w:b/>
          <w:bCs/>
          <w:i/>
          <w:iCs w:val="0"/>
        </w:rPr>
        <w:t>exemplary</w:t>
      </w:r>
      <w:r>
        <w:t xml:space="preserve"> voluntary (unpaid) service for the Club for a period not less than ten (10) years.</w:t>
      </w:r>
    </w:p>
    <w:p w14:paraId="3B3E15E9" w14:textId="1CF09862" w:rsidR="006B1AEA" w:rsidRPr="00C910DC" w:rsidRDefault="006B1AEA" w:rsidP="00C910DC">
      <w:pPr>
        <w:pStyle w:val="Heading3"/>
      </w:pPr>
      <w:r w:rsidRPr="00C910DC">
        <w:t xml:space="preserve">Nominations for Life Membership shall be signed by two </w:t>
      </w:r>
      <w:r w:rsidR="000E7BCC">
        <w:t>Members</w:t>
      </w:r>
      <w:r w:rsidRPr="00C910DC">
        <w:t xml:space="preserve"> and be in writing.</w:t>
      </w:r>
    </w:p>
    <w:p w14:paraId="285A8454" w14:textId="41EFC718" w:rsidR="003E2E75" w:rsidRDefault="006B1AEA" w:rsidP="006B1AEA">
      <w:pPr>
        <w:pStyle w:val="Heading3"/>
      </w:pPr>
      <w:r w:rsidRPr="00C910DC">
        <w:t>Nominations must be lodged with the Director of Administration</w:t>
      </w:r>
      <w:r w:rsidR="000E7BCC">
        <w:t xml:space="preserve"> no less than</w:t>
      </w:r>
      <w:r w:rsidRPr="00C910DC">
        <w:t xml:space="preserve"> sixty (60) days before the </w:t>
      </w:r>
      <w:r w:rsidR="00353983">
        <w:t>AGM</w:t>
      </w:r>
      <w:r w:rsidRPr="00C910DC">
        <w:t xml:space="preserve">. </w:t>
      </w:r>
    </w:p>
    <w:p w14:paraId="5C411ABB" w14:textId="77777777" w:rsidR="00E2718B" w:rsidRDefault="000E7BCC" w:rsidP="006B1AEA">
      <w:pPr>
        <w:pStyle w:val="Heading3"/>
      </w:pPr>
      <w:r>
        <w:t>Where a nomination is received. t</w:t>
      </w:r>
      <w:r w:rsidR="006B1AEA" w:rsidRPr="00C910DC">
        <w:t xml:space="preserve">he Director will ensure that the Life Membership and Honours Committee meet within twenty-one (21) days of receipt of the nomination by the Director of Administration. </w:t>
      </w:r>
    </w:p>
    <w:p w14:paraId="15896677" w14:textId="0BD53F19" w:rsidR="006B1AEA" w:rsidRDefault="006B1AEA" w:rsidP="006B1AEA">
      <w:pPr>
        <w:pStyle w:val="Heading3"/>
      </w:pPr>
      <w:r w:rsidRPr="00C910DC">
        <w:t>The</w:t>
      </w:r>
      <w:r w:rsidR="00E2718B">
        <w:t xml:space="preserve"> </w:t>
      </w:r>
      <w:r w:rsidR="00E2718B" w:rsidRPr="00C43E1D">
        <w:t>Life Membership and Honours</w:t>
      </w:r>
      <w:r w:rsidRPr="00C910DC">
        <w:t xml:space="preserve"> Committee shall assess the nomination against the criteria as defined</w:t>
      </w:r>
      <w:r w:rsidR="00615FF5">
        <w:t xml:space="preserve"> in</w:t>
      </w:r>
      <w:r w:rsidRPr="00C910DC">
        <w:t xml:space="preserve"> </w:t>
      </w:r>
      <w:r w:rsidR="000E7BCC" w:rsidRPr="00C910DC">
        <w:rPr>
          <w:b/>
          <w:bCs w:val="0"/>
        </w:rPr>
        <w:t>Rule 8.8</w:t>
      </w:r>
      <w:r w:rsidR="00C63B6D">
        <w:rPr>
          <w:b/>
          <w:bCs w:val="0"/>
        </w:rPr>
        <w:t>(</w:t>
      </w:r>
      <w:r w:rsidR="000E7BCC" w:rsidRPr="00C910DC">
        <w:rPr>
          <w:b/>
          <w:bCs w:val="0"/>
        </w:rPr>
        <w:t>a</w:t>
      </w:r>
      <w:r w:rsidR="00C63B6D">
        <w:rPr>
          <w:b/>
          <w:bCs w:val="0"/>
        </w:rPr>
        <w:t>)</w:t>
      </w:r>
      <w:r w:rsidRPr="00C910DC">
        <w:t>.</w:t>
      </w:r>
      <w:r w:rsidR="00B22286">
        <w:t xml:space="preserve"> </w:t>
      </w:r>
      <w:r w:rsidRPr="00C910DC">
        <w:t xml:space="preserve">The Committee shall inform the Director of Administration of its </w:t>
      </w:r>
      <w:r w:rsidR="003E2E75">
        <w:t>recommendation</w:t>
      </w:r>
      <w:r w:rsidRPr="00C910DC">
        <w:t xml:space="preserve"> in writing, within seven (7) days of their meeting.</w:t>
      </w:r>
    </w:p>
    <w:p w14:paraId="65C8B898" w14:textId="4F97D2F3" w:rsidR="007006D7" w:rsidRPr="00C910DC" w:rsidRDefault="002C6360" w:rsidP="00C910DC">
      <w:pPr>
        <w:pStyle w:val="Heading3"/>
      </w:pPr>
      <w:r>
        <w:t xml:space="preserve">In undertaking </w:t>
      </w:r>
      <w:r w:rsidRPr="00C910DC">
        <w:rPr>
          <w:b/>
          <w:bCs w:val="0"/>
        </w:rPr>
        <w:t>rule 8.8</w:t>
      </w:r>
      <w:r w:rsidR="00C63B6D">
        <w:rPr>
          <w:b/>
          <w:bCs w:val="0"/>
        </w:rPr>
        <w:t>(</w:t>
      </w:r>
      <w:r w:rsidRPr="00C910DC">
        <w:rPr>
          <w:b/>
          <w:bCs w:val="0"/>
        </w:rPr>
        <w:t>e</w:t>
      </w:r>
      <w:r w:rsidR="00C63B6D">
        <w:rPr>
          <w:b/>
          <w:bCs w:val="0"/>
        </w:rPr>
        <w:t>)</w:t>
      </w:r>
      <w:r>
        <w:t xml:space="preserve"> t</w:t>
      </w:r>
      <w:r w:rsidR="007006D7">
        <w:t xml:space="preserve">he </w:t>
      </w:r>
      <w:r>
        <w:t xml:space="preserve">Life Membership and Honours </w:t>
      </w:r>
      <w:r w:rsidR="007006D7">
        <w:t xml:space="preserve">Committee shall be guided in their interpretation of </w:t>
      </w:r>
      <w:r w:rsidR="007006D7" w:rsidRPr="00C43E1D">
        <w:rPr>
          <w:b/>
          <w:bCs w:val="0"/>
        </w:rPr>
        <w:t>Rule 8.8</w:t>
      </w:r>
      <w:r w:rsidR="00C63B6D">
        <w:rPr>
          <w:b/>
          <w:bCs w:val="0"/>
        </w:rPr>
        <w:t>(</w:t>
      </w:r>
      <w:r w:rsidR="007006D7" w:rsidRPr="00C43E1D">
        <w:rPr>
          <w:b/>
          <w:bCs w:val="0"/>
        </w:rPr>
        <w:t>a</w:t>
      </w:r>
      <w:r w:rsidR="00C63B6D">
        <w:rPr>
          <w:b/>
          <w:bCs w:val="0"/>
        </w:rPr>
        <w:t>)</w:t>
      </w:r>
      <w:r w:rsidR="007006D7">
        <w:t xml:space="preserve"> by a Terms of Reference that </w:t>
      </w:r>
      <w:r w:rsidR="3DEE1C5E">
        <w:t>may</w:t>
      </w:r>
      <w:r w:rsidR="007006D7">
        <w:t xml:space="preserve"> be updated from time-to-time and approved by the Board. The Terms of Reference </w:t>
      </w:r>
      <w:r w:rsidR="007006D7">
        <w:lastRenderedPageBreak/>
        <w:t xml:space="preserve">shall provide indicators that are supportive and not supportive of meeting </w:t>
      </w:r>
      <w:r w:rsidR="007006D7" w:rsidRPr="00C43E1D">
        <w:rPr>
          <w:b/>
          <w:bCs w:val="0"/>
        </w:rPr>
        <w:t>Rule</w:t>
      </w:r>
      <w:r w:rsidR="001C2E43">
        <w:rPr>
          <w:b/>
          <w:bCs w:val="0"/>
        </w:rPr>
        <w:t> </w:t>
      </w:r>
      <w:r w:rsidR="007006D7" w:rsidRPr="00C43E1D">
        <w:rPr>
          <w:b/>
          <w:bCs w:val="0"/>
        </w:rPr>
        <w:t>8.8</w:t>
      </w:r>
      <w:r w:rsidR="00C63B6D">
        <w:rPr>
          <w:b/>
          <w:bCs w:val="0"/>
        </w:rPr>
        <w:t>(</w:t>
      </w:r>
      <w:r w:rsidR="007006D7" w:rsidRPr="00C43E1D">
        <w:rPr>
          <w:b/>
          <w:bCs w:val="0"/>
        </w:rPr>
        <w:t>a</w:t>
      </w:r>
      <w:r w:rsidR="00C63B6D">
        <w:rPr>
          <w:b/>
          <w:bCs w:val="0"/>
        </w:rPr>
        <w:t>)</w:t>
      </w:r>
      <w:r w:rsidR="004F2E4A">
        <w:rPr>
          <w:b/>
          <w:bCs w:val="0"/>
        </w:rPr>
        <w:t xml:space="preserve"> </w:t>
      </w:r>
      <w:r w:rsidR="004F2E4A" w:rsidRPr="00C910DC">
        <w:t xml:space="preserve">and will be developed and </w:t>
      </w:r>
      <w:r w:rsidR="002827DA" w:rsidRPr="002827DA">
        <w:t>updated</w:t>
      </w:r>
      <w:r w:rsidR="004F2E4A" w:rsidRPr="00C910DC">
        <w:t xml:space="preserve"> based on historical precedence</w:t>
      </w:r>
      <w:r w:rsidR="0087222E">
        <w:t xml:space="preserve"> and contemporary </w:t>
      </w:r>
      <w:r w:rsidR="00187023">
        <w:t>needs</w:t>
      </w:r>
      <w:r w:rsidR="007006D7">
        <w:t>.</w:t>
      </w:r>
      <w:r w:rsidR="0069768D">
        <w:t xml:space="preserve"> The approved Terms of Reference, as updated from time-to-time, will be available to Members.</w:t>
      </w:r>
    </w:p>
    <w:p w14:paraId="0ACC0C5D" w14:textId="77777777" w:rsidR="008C1D47" w:rsidRDefault="006B1AEA" w:rsidP="00BB67C8">
      <w:pPr>
        <w:pStyle w:val="Heading3"/>
      </w:pPr>
      <w:r w:rsidRPr="00C910DC">
        <w:t xml:space="preserve">On receipt of the Life Membership Honours Committee </w:t>
      </w:r>
      <w:r w:rsidR="008C1D47">
        <w:t>recommendation</w:t>
      </w:r>
      <w:r w:rsidRPr="00C910DC">
        <w:t xml:space="preserve">, the Director of Administration shall table the nomination and the Life Membership and Honours Committee </w:t>
      </w:r>
      <w:r w:rsidR="00EC5B03">
        <w:t>recommendation</w:t>
      </w:r>
      <w:r w:rsidRPr="00C910DC">
        <w:t xml:space="preserve"> to the next Board meeting. The Board will invite the chairperson of the Life Membership and Honours Committee to attend the Board meeting where the nomination(s) will be discussed and voted on. </w:t>
      </w:r>
    </w:p>
    <w:p w14:paraId="0ABE2D8C" w14:textId="15A15319" w:rsidR="006B1AEA" w:rsidRPr="00C910DC" w:rsidRDefault="00885EBE" w:rsidP="00C910DC">
      <w:pPr>
        <w:pStyle w:val="Heading3"/>
      </w:pPr>
      <w:r>
        <w:t>The Board will vo</w:t>
      </w:r>
      <w:r w:rsidR="00C66ACC">
        <w:t xml:space="preserve">te to recommend the Member be made a Life Member. In doing so, </w:t>
      </w:r>
      <w:r w:rsidR="00C66ACC" w:rsidRPr="00C43E1D">
        <w:t xml:space="preserve">The Board is entitled to </w:t>
      </w:r>
      <w:r w:rsidR="00C66ACC" w:rsidRPr="00EC5B03">
        <w:t>consider</w:t>
      </w:r>
      <w:r w:rsidR="00C66ACC" w:rsidRPr="00C43E1D">
        <w:t xml:space="preserve"> the </w:t>
      </w:r>
      <w:r w:rsidR="00C66ACC">
        <w:t>recommendation</w:t>
      </w:r>
      <w:r w:rsidR="00C66ACC" w:rsidRPr="00C43E1D">
        <w:t xml:space="preserve"> of the Life Membership and Honours Committee </w:t>
      </w:r>
      <w:r w:rsidR="00C66ACC">
        <w:t xml:space="preserve">however the Board is not obligated to follow the recommendation. </w:t>
      </w:r>
      <w:r w:rsidR="006B1AEA" w:rsidRPr="00C910DC">
        <w:t xml:space="preserve">If the outcome of the Board’s vote, which should be decided by a </w:t>
      </w:r>
      <w:r w:rsidR="00957A9F">
        <w:t>M</w:t>
      </w:r>
      <w:r w:rsidR="006B1AEA" w:rsidRPr="00C910DC">
        <w:t>ajority, is to recommend the Member be made a Life Member, the Board shall then:</w:t>
      </w:r>
    </w:p>
    <w:p w14:paraId="5E8C2D3C" w14:textId="710CF890" w:rsidR="006B1AEA" w:rsidRPr="00C910DC" w:rsidRDefault="006B1AEA" w:rsidP="00C910DC">
      <w:pPr>
        <w:pStyle w:val="Heading4"/>
      </w:pPr>
      <w:r w:rsidRPr="00C910DC">
        <w:t xml:space="preserve">recommend to </w:t>
      </w:r>
      <w:r w:rsidR="005D188A">
        <w:t xml:space="preserve">a </w:t>
      </w:r>
      <w:r w:rsidRPr="00C910DC">
        <w:t>General Meeting that the Member be appointed as a Life Member and arrange for the nomination to be placed on the agenda for the next General Meeting; or</w:t>
      </w:r>
    </w:p>
    <w:p w14:paraId="42B032A9" w14:textId="3DA58575" w:rsidR="006B1AEA" w:rsidRPr="00C910DC" w:rsidRDefault="006B1AEA" w:rsidP="00C910DC">
      <w:pPr>
        <w:pStyle w:val="Heading4"/>
      </w:pPr>
      <w:r w:rsidRPr="00C910DC">
        <w:t xml:space="preserve">in exceptional circumstances as decided by the Board, refer the nomination to decision by a Special General Meeting of the Club, provided that the otherwise necessary procedure set forth in </w:t>
      </w:r>
      <w:r w:rsidR="00462AC6">
        <w:rPr>
          <w:b/>
        </w:rPr>
        <w:t>r</w:t>
      </w:r>
      <w:r w:rsidR="008E6DE6" w:rsidRPr="00C910DC">
        <w:rPr>
          <w:b/>
        </w:rPr>
        <w:t xml:space="preserve">ule </w:t>
      </w:r>
      <w:r w:rsidR="00462AC6">
        <w:rPr>
          <w:b/>
        </w:rPr>
        <w:t>15.1</w:t>
      </w:r>
      <w:r w:rsidRPr="00C910DC">
        <w:t xml:space="preserve"> has been followed. </w:t>
      </w:r>
    </w:p>
    <w:p w14:paraId="7C944B64" w14:textId="1E565093" w:rsidR="006B1AEA" w:rsidRPr="00C910DC" w:rsidRDefault="006B1AEA" w:rsidP="00C910DC">
      <w:pPr>
        <w:pStyle w:val="Heading3"/>
      </w:pPr>
      <w:r w:rsidRPr="00C910DC">
        <w:t xml:space="preserve">The General Meeting may approve the nomination(s) by a </w:t>
      </w:r>
      <w:r w:rsidR="002057AA">
        <w:t>75% M</w:t>
      </w:r>
      <w:r w:rsidRPr="00C910DC">
        <w:t xml:space="preserve">ajority. </w:t>
      </w:r>
    </w:p>
    <w:p w14:paraId="727052F4" w14:textId="0A9F1F43" w:rsidR="00F16016" w:rsidRPr="001150BF" w:rsidRDefault="00B86734" w:rsidP="007C3DEE">
      <w:pPr>
        <w:pStyle w:val="Heading3"/>
      </w:pPr>
      <w:r w:rsidRPr="001150BF">
        <w:t xml:space="preserve">A </w:t>
      </w:r>
      <w:r w:rsidR="00614294" w:rsidRPr="001150BF">
        <w:t xml:space="preserve">Member </w:t>
      </w:r>
      <w:r w:rsidR="00C5421B" w:rsidRPr="00C910DC">
        <w:t>may</w:t>
      </w:r>
      <w:r w:rsidR="00C5421B" w:rsidRPr="001150BF">
        <w:t xml:space="preserve"> </w:t>
      </w:r>
      <w:r w:rsidRPr="001150BF">
        <w:t xml:space="preserve">accept or reject the </w:t>
      </w:r>
      <w:r w:rsidR="008C4493" w:rsidRPr="001150BF">
        <w:t xml:space="preserve">Club’s </w:t>
      </w:r>
      <w:r w:rsidRPr="001150BF">
        <w:t xml:space="preserve">resolution to confer life membership.  Upon acceptance, the </w:t>
      </w:r>
      <w:r w:rsidR="00614294" w:rsidRPr="001150BF">
        <w:t>Member</w:t>
      </w:r>
      <w:r w:rsidRPr="001150BF">
        <w:t xml:space="preserve">’s details shall be entered upon the register, and from the </w:t>
      </w:r>
      <w:r w:rsidR="005170D4" w:rsidRPr="00C910DC">
        <w:t xml:space="preserve">date of the </w:t>
      </w:r>
      <w:r w:rsidR="00F30A84">
        <w:t>General Meeting</w:t>
      </w:r>
      <w:r w:rsidR="005170D4" w:rsidRPr="00C910DC">
        <w:t xml:space="preserve"> </w:t>
      </w:r>
      <w:r w:rsidRPr="001150BF">
        <w:t xml:space="preserve">the </w:t>
      </w:r>
      <w:r w:rsidR="00614294" w:rsidRPr="001150BF">
        <w:t xml:space="preserve">Member </w:t>
      </w:r>
      <w:r w:rsidRPr="001150BF">
        <w:t>shall be a Life Member.</w:t>
      </w:r>
    </w:p>
    <w:p w14:paraId="0751F202" w14:textId="77777777" w:rsidR="007F5367" w:rsidRPr="000F7BD3" w:rsidRDefault="007F5367" w:rsidP="004F2F0D">
      <w:pPr>
        <w:pStyle w:val="Heading2"/>
      </w:pPr>
      <w:bookmarkStart w:id="194" w:name="_Toc346117987"/>
      <w:bookmarkStart w:id="195" w:name="_Toc72140486"/>
      <w:bookmarkStart w:id="196" w:name="_Toc225865281"/>
      <w:bookmarkEnd w:id="192"/>
      <w:bookmarkEnd w:id="193"/>
      <w:bookmarkEnd w:id="194"/>
      <w:r w:rsidRPr="000F7BD3">
        <w:t>Effect of Membership</w:t>
      </w:r>
      <w:bookmarkEnd w:id="191"/>
      <w:bookmarkEnd w:id="195"/>
      <w:bookmarkEnd w:id="196"/>
    </w:p>
    <w:p w14:paraId="27369C70" w14:textId="77777777" w:rsidR="007F5367" w:rsidRPr="000F7BD3" w:rsidRDefault="007F5367" w:rsidP="004F2F0D">
      <w:pPr>
        <w:pStyle w:val="Heading3"/>
      </w:pPr>
      <w:r w:rsidRPr="000F7BD3">
        <w:t>Members acknowledge and agree that:</w:t>
      </w:r>
    </w:p>
    <w:p w14:paraId="751C4708" w14:textId="77777777" w:rsidR="007F5367" w:rsidRPr="000F7BD3" w:rsidRDefault="007F5367" w:rsidP="004F2F0D">
      <w:pPr>
        <w:pStyle w:val="Heading4"/>
      </w:pPr>
      <w:r w:rsidRPr="000F7BD3">
        <w:t xml:space="preserve">this </w:t>
      </w:r>
      <w:r w:rsidR="00091F18" w:rsidRPr="000F7BD3">
        <w:t>Constitution</w:t>
      </w:r>
      <w:r w:rsidRPr="000F7BD3">
        <w:t xml:space="preserve"> constitutes a contract between each of them and the </w:t>
      </w:r>
      <w:r w:rsidR="008C4493" w:rsidRPr="000F7BD3">
        <w:t>Club</w:t>
      </w:r>
      <w:r w:rsidRPr="000F7BD3">
        <w:t xml:space="preserve"> and that they are bound by this </w:t>
      </w:r>
      <w:r w:rsidR="00091F18" w:rsidRPr="000F7BD3">
        <w:t>Constitution</w:t>
      </w:r>
      <w:r w:rsidRPr="000F7BD3">
        <w:t xml:space="preserve"> and the </w:t>
      </w:r>
      <w:r w:rsidR="00BC6125" w:rsidRPr="000F7BD3">
        <w:t>By-Laws</w:t>
      </w:r>
      <w:r w:rsidRPr="000F7BD3">
        <w:t>;</w:t>
      </w:r>
    </w:p>
    <w:p w14:paraId="58DDEFA5" w14:textId="28FC804C" w:rsidR="007F5367" w:rsidRPr="000F7BD3" w:rsidRDefault="007F5367" w:rsidP="004F2F0D">
      <w:pPr>
        <w:pStyle w:val="Heading4"/>
      </w:pPr>
      <w:r w:rsidRPr="000F7BD3">
        <w:t xml:space="preserve">they shall comply with and observe this </w:t>
      </w:r>
      <w:r w:rsidR="00091F18" w:rsidRPr="000F7BD3">
        <w:t>Constitution</w:t>
      </w:r>
      <w:r w:rsidR="000B6852" w:rsidRPr="000F7BD3">
        <w:t>,</w:t>
      </w:r>
      <w:r w:rsidRPr="000F7BD3">
        <w:t xml:space="preserve"> the </w:t>
      </w:r>
      <w:r w:rsidR="00BC6125" w:rsidRPr="000F7BD3">
        <w:t>By-Laws</w:t>
      </w:r>
      <w:r w:rsidR="000B6852" w:rsidRPr="000F7BD3">
        <w:t xml:space="preserve"> and the </w:t>
      </w:r>
      <w:r w:rsidR="00F173D4">
        <w:t xml:space="preserve">Branch, </w:t>
      </w:r>
      <w:r w:rsidR="000B6852" w:rsidRPr="000F7BD3">
        <w:t>SLSNSW and SLSA constitutions and regulations</w:t>
      </w:r>
      <w:r w:rsidRPr="000F7BD3">
        <w:t>;</w:t>
      </w:r>
    </w:p>
    <w:p w14:paraId="553F82F4" w14:textId="77777777" w:rsidR="007F5367" w:rsidRPr="000F7BD3" w:rsidRDefault="007F5367" w:rsidP="004F2F0D">
      <w:pPr>
        <w:pStyle w:val="Heading4"/>
      </w:pPr>
      <w:r w:rsidRPr="000F7BD3">
        <w:t xml:space="preserve">by submitting to this </w:t>
      </w:r>
      <w:r w:rsidR="00091F18" w:rsidRPr="000F7BD3">
        <w:t>Constitution</w:t>
      </w:r>
      <w:r w:rsidRPr="000F7BD3">
        <w:t xml:space="preserve"> and the </w:t>
      </w:r>
      <w:r w:rsidR="00BC6125" w:rsidRPr="000F7BD3">
        <w:t>By-Laws</w:t>
      </w:r>
      <w:r w:rsidRPr="000F7BD3">
        <w:t xml:space="preserve"> they are subject to the jurisdiction of the </w:t>
      </w:r>
      <w:r w:rsidR="008C4493" w:rsidRPr="000F7BD3">
        <w:t>Club</w:t>
      </w:r>
      <w:r w:rsidR="00FC55AB" w:rsidRPr="000F7BD3">
        <w:t>, Branch, SLSNSW and SLSA</w:t>
      </w:r>
      <w:r w:rsidRPr="000F7BD3">
        <w:t>;</w:t>
      </w:r>
    </w:p>
    <w:p w14:paraId="008FA7B5" w14:textId="77777777" w:rsidR="00D71093" w:rsidRPr="000F7BD3" w:rsidRDefault="007F5367" w:rsidP="004F2F0D">
      <w:pPr>
        <w:pStyle w:val="Heading4"/>
      </w:pPr>
      <w:r w:rsidRPr="000F7BD3">
        <w:t xml:space="preserve">this </w:t>
      </w:r>
      <w:r w:rsidR="00091F18" w:rsidRPr="000F7BD3">
        <w:t>Constitution</w:t>
      </w:r>
      <w:r w:rsidRPr="000F7BD3">
        <w:t xml:space="preserve"> and </w:t>
      </w:r>
      <w:r w:rsidR="00BC6125" w:rsidRPr="000F7BD3">
        <w:t>By-Laws</w:t>
      </w:r>
      <w:r w:rsidRPr="000F7BD3">
        <w:t xml:space="preserve"> are necessary and reasonable for promoting the </w:t>
      </w:r>
      <w:r w:rsidR="00804B88" w:rsidRPr="000F7BD3">
        <w:t>Object</w:t>
      </w:r>
      <w:r w:rsidRPr="000F7BD3">
        <w:t>s</w:t>
      </w:r>
      <w:r w:rsidR="000B6852" w:rsidRPr="000F7BD3">
        <w:t xml:space="preserve"> and particularly the advancement and protection of Surf Life Saving as a community service</w:t>
      </w:r>
      <w:r w:rsidRPr="000F7BD3">
        <w:t xml:space="preserve">; </w:t>
      </w:r>
    </w:p>
    <w:p w14:paraId="22216ECC" w14:textId="77777777" w:rsidR="00D71093" w:rsidRPr="000F7BD3" w:rsidRDefault="00D71093" w:rsidP="004F2F0D">
      <w:pPr>
        <w:pStyle w:val="Heading4"/>
      </w:pPr>
      <w:r w:rsidRPr="000F7BD3">
        <w:t>neither membership of the Club nor this Constitution gives rise to:</w:t>
      </w:r>
    </w:p>
    <w:p w14:paraId="77A449BF" w14:textId="77777777" w:rsidR="00D71093" w:rsidRPr="004F2F0D" w:rsidRDefault="00D71093" w:rsidP="004F2F0D">
      <w:pPr>
        <w:pStyle w:val="Heading5"/>
      </w:pPr>
      <w:r w:rsidRPr="004F2F0D">
        <w:t>any proprietary right of Members in, to or over the Club or its property or assets;</w:t>
      </w:r>
      <w:r w:rsidR="000B6852" w:rsidRPr="004F2F0D">
        <w:t xml:space="preserve"> or</w:t>
      </w:r>
    </w:p>
    <w:p w14:paraId="74AE0E38" w14:textId="584C136B" w:rsidR="00D71093" w:rsidRPr="000F7BD3" w:rsidRDefault="00495017" w:rsidP="004F2F0D">
      <w:pPr>
        <w:pStyle w:val="Heading5"/>
      </w:pPr>
      <w:proofErr w:type="gramStart"/>
      <w:r>
        <w:lastRenderedPageBreak/>
        <w:t>with the exception of</w:t>
      </w:r>
      <w:proofErr w:type="gramEnd"/>
      <w:r>
        <w:t xml:space="preserve"> Life Members, </w:t>
      </w:r>
      <w:r w:rsidR="00D71093" w:rsidRPr="000F7BD3">
        <w:t xml:space="preserve">any automatic right of a </w:t>
      </w:r>
      <w:proofErr w:type="gramStart"/>
      <w:r w:rsidR="00D71093" w:rsidRPr="000F7BD3">
        <w:t>Member</w:t>
      </w:r>
      <w:proofErr w:type="gramEnd"/>
      <w:r w:rsidR="00D71093" w:rsidRPr="000F7BD3">
        <w:t xml:space="preserve"> to renewal of their membership of the Club;</w:t>
      </w:r>
      <w:r w:rsidR="000B6852" w:rsidRPr="000F7BD3">
        <w:t xml:space="preserve"> or</w:t>
      </w:r>
    </w:p>
    <w:p w14:paraId="54647D3E" w14:textId="77777777" w:rsidR="007F5367" w:rsidRPr="000F7BD3" w:rsidRDefault="00D71093" w:rsidP="004F2F0D">
      <w:pPr>
        <w:pStyle w:val="Heading5"/>
      </w:pPr>
      <w:r w:rsidRPr="000F7BD3">
        <w:t xml:space="preserve">subject to the Act and the Club acting in good faith, the right of Members to natural justice, unless expressly provided for in this Constitution; </w:t>
      </w:r>
      <w:r w:rsidR="007F5367" w:rsidRPr="000F7BD3">
        <w:t>and</w:t>
      </w:r>
    </w:p>
    <w:p w14:paraId="5CE4D4ED" w14:textId="77777777" w:rsidR="00733F84" w:rsidRDefault="007F5367" w:rsidP="004F2F0D">
      <w:pPr>
        <w:pStyle w:val="Heading4"/>
        <w:rPr>
          <w:ins w:id="197" w:author="Brock Douglas" w:date="2026-04-22T13:52:00Z" w16du:dateUtc="2026-04-22T03:52:00Z"/>
        </w:rPr>
      </w:pPr>
      <w:r w:rsidRPr="000F7BD3">
        <w:t>they are entitled to all benefits, advantages, privileges and services of their membership as determined by the Board</w:t>
      </w:r>
      <w:ins w:id="198" w:author="Brock Douglas" w:date="2026-04-22T13:52:00Z" w16du:dateUtc="2026-04-22T03:52:00Z">
        <w:r w:rsidR="00733F84">
          <w:t>; and</w:t>
        </w:r>
      </w:ins>
    </w:p>
    <w:p w14:paraId="2E2599F4" w14:textId="0D06FCA8" w:rsidR="007F5367" w:rsidRPr="000F7BD3" w:rsidRDefault="00733F84" w:rsidP="0064733B">
      <w:pPr>
        <w:pStyle w:val="Heading4"/>
      </w:pPr>
      <w:ins w:id="199" w:author="Brock Douglas" w:date="2026-04-22T13:52:00Z" w16du:dateUtc="2026-04-22T03:52:00Z">
        <w:r>
          <w:t>they must not, without the prior approval of the Board, supply to any clause of the media any information or comment concerning Club activities</w:t>
        </w:r>
      </w:ins>
      <w:r w:rsidR="007F5367" w:rsidRPr="000F7BD3">
        <w:t>.</w:t>
      </w:r>
    </w:p>
    <w:p w14:paraId="738FE4BA" w14:textId="77777777" w:rsidR="005A13FC" w:rsidRPr="000F7BD3" w:rsidRDefault="005A13FC" w:rsidP="004F2F0D">
      <w:pPr>
        <w:pStyle w:val="Heading3"/>
      </w:pPr>
      <w:bookmarkStart w:id="200" w:name="_Ref346026669"/>
      <w:r w:rsidRPr="000F7BD3">
        <w:t xml:space="preserve">A right, privilege or obligation of a person by reason of their membership of the </w:t>
      </w:r>
      <w:r w:rsidR="008C4493" w:rsidRPr="000F7BD3">
        <w:t>Club</w:t>
      </w:r>
      <w:r w:rsidRPr="000F7BD3">
        <w:t>:</w:t>
      </w:r>
    </w:p>
    <w:p w14:paraId="7246B186" w14:textId="77777777" w:rsidR="005A13FC" w:rsidRPr="000F7BD3" w:rsidRDefault="005A13FC" w:rsidP="004F2F0D">
      <w:pPr>
        <w:pStyle w:val="Heading4"/>
      </w:pPr>
      <w:r w:rsidRPr="000F7BD3">
        <w:t>is not capable of being transferred or transmitted to another person; and</w:t>
      </w:r>
    </w:p>
    <w:p w14:paraId="1D15488F" w14:textId="77777777" w:rsidR="005A13FC" w:rsidRPr="000F7BD3" w:rsidRDefault="005A13FC" w:rsidP="004F2F0D">
      <w:pPr>
        <w:pStyle w:val="Heading4"/>
      </w:pPr>
      <w:r w:rsidRPr="000F7BD3">
        <w:t xml:space="preserve">terminates upon the cessation of membership whether by death, </w:t>
      </w:r>
      <w:r w:rsidR="00D71093" w:rsidRPr="000F7BD3">
        <w:t xml:space="preserve">refusal, </w:t>
      </w:r>
      <w:r w:rsidRPr="000F7BD3">
        <w:t>resignation or otherwise.</w:t>
      </w:r>
    </w:p>
    <w:p w14:paraId="64501680" w14:textId="77777777" w:rsidR="00496FB4" w:rsidRDefault="00965C8B" w:rsidP="00965C8B">
      <w:pPr>
        <w:pStyle w:val="Heading3"/>
        <w:rPr>
          <w:ins w:id="201" w:author="Brock Douglas" w:date="2026-04-22T14:46:00Z" w16du:dateUtc="2026-04-22T04:46:00Z"/>
        </w:rPr>
      </w:pPr>
      <w:r w:rsidRPr="000F7BD3">
        <w:t xml:space="preserve">In the event of any conflict or inconsistency between this Constitution, and the By-Laws, and </w:t>
      </w:r>
      <w:r>
        <w:t xml:space="preserve">the Branch or </w:t>
      </w:r>
      <w:r w:rsidRPr="000F7BD3">
        <w:t xml:space="preserve">SLSNSW </w:t>
      </w:r>
      <w:r>
        <w:t xml:space="preserve">or SLSA </w:t>
      </w:r>
      <w:r w:rsidRPr="000F7BD3">
        <w:t>constitution and regulations</w:t>
      </w:r>
      <w:r>
        <w:t xml:space="preserve"> or by-laws</w:t>
      </w:r>
      <w:r w:rsidRPr="000F7BD3">
        <w:t>, then th</w:t>
      </w:r>
      <w:r>
        <w:t>is</w:t>
      </w:r>
      <w:r w:rsidRPr="000F7BD3">
        <w:t xml:space="preserve"> </w:t>
      </w:r>
      <w:r w:rsidR="00DE2F43">
        <w:t>C</w:t>
      </w:r>
      <w:r w:rsidRPr="000F7BD3">
        <w:t xml:space="preserve">onstitution and </w:t>
      </w:r>
      <w:r w:rsidR="00DE2F43">
        <w:t>B</w:t>
      </w:r>
      <w:r>
        <w:t>y-</w:t>
      </w:r>
      <w:r w:rsidR="00DE2F43">
        <w:t>L</w:t>
      </w:r>
      <w:r>
        <w:t xml:space="preserve">aws and </w:t>
      </w:r>
      <w:r w:rsidRPr="000F7BD3">
        <w:t xml:space="preserve">regulations prevail to the extent of that conflict over the provisions </w:t>
      </w:r>
      <w:r>
        <w:t>of the Branch, SLSNSW and SLSA</w:t>
      </w:r>
      <w:r w:rsidRPr="000F7BD3">
        <w:t xml:space="preserve"> </w:t>
      </w:r>
      <w:r>
        <w:t>c</w:t>
      </w:r>
      <w:r w:rsidRPr="000F7BD3">
        <w:t>onstitution</w:t>
      </w:r>
      <w:r>
        <w:t>s</w:t>
      </w:r>
      <w:r w:rsidRPr="000F7BD3">
        <w:t>. In the event of any conflict or inconsistency between this Constitution and the By-Laws, this Constitution prevails to the extent of that conflict or inconsistency</w:t>
      </w:r>
      <w:ins w:id="202" w:author="Brock Douglas" w:date="2026-04-22T14:46:00Z" w16du:dateUtc="2026-04-22T04:46:00Z">
        <w:r w:rsidR="00BD37B8">
          <w:t>, except where</w:t>
        </w:r>
        <w:r w:rsidR="00496FB4">
          <w:t>:</w:t>
        </w:r>
      </w:ins>
    </w:p>
    <w:p w14:paraId="548D588F" w14:textId="6914E01F" w:rsidR="000B6852" w:rsidRPr="000F7BD3" w:rsidRDefault="0013412E">
      <w:pPr>
        <w:pStyle w:val="Heading4"/>
        <w:pPrChange w:id="203" w:author="Brock Douglas" w:date="2026-04-22T14:46:00Z" w16du:dateUtc="2026-04-22T04:46:00Z">
          <w:pPr>
            <w:pStyle w:val="Heading3"/>
          </w:pPr>
        </w:pPrChange>
      </w:pPr>
      <w:ins w:id="204" w:author="Brock Douglas" w:date="2026-04-22T14:47:00Z" w16du:dateUtc="2026-04-22T04:47:00Z">
        <w:r w:rsidRPr="0013412E">
          <w:t>compliance with the Constitution and/or By-Law would cause the Club to cease meeting a mandatory condition of affiliation imposed by the Branch, SLSNSW or SLSA</w:t>
        </w:r>
      </w:ins>
      <w:r w:rsidR="00965C8B" w:rsidRPr="000F7BD3">
        <w:t>.</w:t>
      </w:r>
    </w:p>
    <w:p w14:paraId="1BE185C2" w14:textId="2DB4A07C" w:rsidR="005E20BA" w:rsidRPr="000F7BD3" w:rsidRDefault="005E20BA" w:rsidP="004F2F0D">
      <w:pPr>
        <w:pStyle w:val="Heading2"/>
      </w:pPr>
      <w:bookmarkStart w:id="205" w:name="_Toc346118000"/>
      <w:bookmarkStart w:id="206" w:name="_Toc346118010"/>
      <w:bookmarkStart w:id="207" w:name="_Toc346118018"/>
      <w:bookmarkStart w:id="208" w:name="_Toc218612007"/>
      <w:bookmarkStart w:id="209" w:name="_Toc218612393"/>
      <w:bookmarkStart w:id="210" w:name="_Toc218612553"/>
      <w:bookmarkStart w:id="211" w:name="_Toc218612714"/>
      <w:bookmarkStart w:id="212" w:name="_Toc218612875"/>
      <w:bookmarkStart w:id="213" w:name="_Toc218613220"/>
      <w:bookmarkStart w:id="214" w:name="_Toc221206213"/>
      <w:bookmarkStart w:id="215" w:name="_Toc221207692"/>
      <w:bookmarkStart w:id="216" w:name="_Toc221263419"/>
      <w:bookmarkStart w:id="217" w:name="_Toc218612008"/>
      <w:bookmarkStart w:id="218" w:name="_Toc218612394"/>
      <w:bookmarkStart w:id="219" w:name="_Toc218612554"/>
      <w:bookmarkStart w:id="220" w:name="_Toc218612715"/>
      <w:bookmarkStart w:id="221" w:name="_Toc218612876"/>
      <w:bookmarkStart w:id="222" w:name="_Toc218613221"/>
      <w:bookmarkStart w:id="223" w:name="_Toc221206214"/>
      <w:bookmarkStart w:id="224" w:name="_Toc221207693"/>
      <w:bookmarkStart w:id="225" w:name="_Toc221263420"/>
      <w:bookmarkStart w:id="226" w:name="_Toc218612009"/>
      <w:bookmarkStart w:id="227" w:name="_Toc218612395"/>
      <w:bookmarkStart w:id="228" w:name="_Toc218612555"/>
      <w:bookmarkStart w:id="229" w:name="_Toc218612716"/>
      <w:bookmarkStart w:id="230" w:name="_Toc218612877"/>
      <w:bookmarkStart w:id="231" w:name="_Toc218613222"/>
      <w:bookmarkStart w:id="232" w:name="_Toc221206215"/>
      <w:bookmarkStart w:id="233" w:name="_Toc221207694"/>
      <w:bookmarkStart w:id="234" w:name="_Toc221263421"/>
      <w:bookmarkStart w:id="235" w:name="_Toc218612010"/>
      <w:bookmarkStart w:id="236" w:name="_Toc218612396"/>
      <w:bookmarkStart w:id="237" w:name="_Toc218612556"/>
      <w:bookmarkStart w:id="238" w:name="_Toc218612717"/>
      <w:bookmarkStart w:id="239" w:name="_Toc218612878"/>
      <w:bookmarkStart w:id="240" w:name="_Toc218613223"/>
      <w:bookmarkStart w:id="241" w:name="_Toc221206216"/>
      <w:bookmarkStart w:id="242" w:name="_Toc221207695"/>
      <w:bookmarkStart w:id="243" w:name="_Toc221263422"/>
      <w:bookmarkStart w:id="244" w:name="_Toc72140488"/>
      <w:bookmarkStart w:id="245" w:name="_Toc225865282"/>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0F7BD3">
        <w:t>Liability of Members</w:t>
      </w:r>
      <w:bookmarkEnd w:id="200"/>
      <w:bookmarkEnd w:id="244"/>
      <w:bookmarkEnd w:id="245"/>
    </w:p>
    <w:p w14:paraId="35D536DF" w14:textId="77777777" w:rsidR="005E20BA" w:rsidRDefault="005E20BA" w:rsidP="004F2F0D">
      <w:pPr>
        <w:pStyle w:val="Heading3"/>
        <w:numPr>
          <w:ilvl w:val="0"/>
          <w:numId w:val="0"/>
        </w:numPr>
        <w:ind w:left="709"/>
      </w:pPr>
      <w:r w:rsidRPr="000F7BD3">
        <w:t xml:space="preserve">The liability of the Members of the </w:t>
      </w:r>
      <w:r w:rsidR="008C4493" w:rsidRPr="000F7BD3">
        <w:t xml:space="preserve">Club </w:t>
      </w:r>
      <w:r w:rsidRPr="000F7BD3">
        <w:t>is limited.</w:t>
      </w:r>
    </w:p>
    <w:p w14:paraId="1A5BA75E" w14:textId="71EE86A8" w:rsidR="00F11AC1" w:rsidRDefault="006D01C0" w:rsidP="006D01C0">
      <w:pPr>
        <w:pStyle w:val="Heading2"/>
      </w:pPr>
      <w:bookmarkStart w:id="246" w:name="_Toc225865283"/>
      <w:r>
        <w:t xml:space="preserve">50+ </w:t>
      </w:r>
      <w:r w:rsidR="00647236">
        <w:t>Y</w:t>
      </w:r>
      <w:r>
        <w:t>ear Members</w:t>
      </w:r>
      <w:bookmarkEnd w:id="246"/>
    </w:p>
    <w:p w14:paraId="2B882924" w14:textId="5F3913B5" w:rsidR="004369C8" w:rsidRDefault="006D01C0" w:rsidP="006D01C0">
      <w:pPr>
        <w:pStyle w:val="Heading3"/>
      </w:pPr>
      <w:r>
        <w:t xml:space="preserve">A Member who has been a </w:t>
      </w:r>
      <w:proofErr w:type="gramStart"/>
      <w:r>
        <w:t>Member</w:t>
      </w:r>
      <w:proofErr w:type="gramEnd"/>
      <w:r>
        <w:t xml:space="preserve"> in any sub-</w:t>
      </w:r>
      <w:r w:rsidR="003B633C">
        <w:t>c</w:t>
      </w:r>
      <w:r>
        <w:t xml:space="preserve">ategory </w:t>
      </w:r>
      <w:r w:rsidR="008309E1">
        <w:t xml:space="preserve">for fifty (50) or more consecutive years is </w:t>
      </w:r>
      <w:r w:rsidR="00601B2B">
        <w:t>recognised with the Designation of “</w:t>
      </w:r>
      <w:r w:rsidR="008309E1" w:rsidRPr="008309E1">
        <w:t xml:space="preserve">50+ </w:t>
      </w:r>
      <w:r w:rsidR="00CD2708">
        <w:t>Y</w:t>
      </w:r>
      <w:r w:rsidR="008309E1" w:rsidRPr="008309E1">
        <w:t>ear Member</w:t>
      </w:r>
      <w:r w:rsidR="00601B2B">
        <w:t>”</w:t>
      </w:r>
      <w:r w:rsidR="008309E1">
        <w:t xml:space="preserve">. </w:t>
      </w:r>
    </w:p>
    <w:p w14:paraId="767B1D68" w14:textId="04C282C3" w:rsidR="004369C8" w:rsidRDefault="004369C8" w:rsidP="006D01C0">
      <w:pPr>
        <w:pStyle w:val="Heading3"/>
      </w:pPr>
      <w:r>
        <w:t>T</w:t>
      </w:r>
      <w:r w:rsidR="00CD2708">
        <w:t xml:space="preserve">he 50+ Year Member </w:t>
      </w:r>
      <w:r w:rsidR="00601B2B">
        <w:t>D</w:t>
      </w:r>
      <w:r w:rsidR="00CD2708">
        <w:t>esignation is not a Member Sub-</w:t>
      </w:r>
      <w:proofErr w:type="gramStart"/>
      <w:r w:rsidR="00CD2708">
        <w:t>Category</w:t>
      </w:r>
      <w:proofErr w:type="gramEnd"/>
      <w:r w:rsidR="00CD2708">
        <w:t xml:space="preserve"> and the Member maintains their existing Member Sub-Category. </w:t>
      </w:r>
    </w:p>
    <w:p w14:paraId="62CE8183" w14:textId="241FC1B2" w:rsidR="006D01C0" w:rsidRDefault="00CD2708" w:rsidP="006D01C0">
      <w:pPr>
        <w:pStyle w:val="Heading3"/>
      </w:pPr>
      <w:r>
        <w:t xml:space="preserve">The designation </w:t>
      </w:r>
      <w:r w:rsidR="004369C8">
        <w:t xml:space="preserve">entitles the Member to recognition for their </w:t>
      </w:r>
      <w:r w:rsidR="00601B2B">
        <w:t>long-standing</w:t>
      </w:r>
      <w:r w:rsidR="004369C8">
        <w:t xml:space="preserve"> membership along with other Member entitlements as specified in this Constitution. </w:t>
      </w:r>
    </w:p>
    <w:p w14:paraId="44E4D402" w14:textId="7119F5A0" w:rsidR="00601B2B" w:rsidRDefault="00601B2B" w:rsidP="005C2DA3">
      <w:pPr>
        <w:pStyle w:val="Heading3"/>
        <w:rPr>
          <w:ins w:id="247" w:author="Brock Douglas" w:date="2026-04-22T13:42:00Z" w16du:dateUtc="2026-04-22T03:42:00Z"/>
        </w:rPr>
      </w:pPr>
      <w:r>
        <w:t xml:space="preserve">The Board may </w:t>
      </w:r>
      <w:r w:rsidR="006E6352">
        <w:t>provide additional entitlements, over an</w:t>
      </w:r>
      <w:r w:rsidR="003A164C">
        <w:t>d</w:t>
      </w:r>
      <w:r w:rsidR="006E6352">
        <w:t xml:space="preserve"> above those identified in this Constitution. To the extent the Board </w:t>
      </w:r>
      <w:r w:rsidR="003A164C">
        <w:t>provides additional entitlements they will be defined in the By-Laws.</w:t>
      </w:r>
    </w:p>
    <w:p w14:paraId="3B984E46" w14:textId="3578D82A" w:rsidR="00E04D32" w:rsidRDefault="005D14FC" w:rsidP="00E04D32">
      <w:pPr>
        <w:pStyle w:val="Heading2"/>
        <w:rPr>
          <w:ins w:id="248" w:author="Brock Douglas" w:date="2026-04-22T13:42:00Z" w16du:dateUtc="2026-04-22T03:42:00Z"/>
        </w:rPr>
      </w:pPr>
      <w:ins w:id="249" w:author="Brock Douglas" w:date="2026-04-22T13:42:00Z" w16du:dateUtc="2026-04-22T03:42:00Z">
        <w:r w:rsidRPr="005D14FC">
          <w:t xml:space="preserve">Inter-Club Transfer  </w:t>
        </w:r>
      </w:ins>
    </w:p>
    <w:p w14:paraId="4637652E" w14:textId="5720806E" w:rsidR="005D14FC" w:rsidRPr="005D14FC" w:rsidRDefault="005D14FC" w:rsidP="00D9035F">
      <w:pPr>
        <w:pStyle w:val="Heading3"/>
      </w:pPr>
      <w:ins w:id="250" w:author="Brock Douglas" w:date="2026-04-22T13:42:00Z" w16du:dateUtc="2026-04-22T03:42:00Z">
        <w:r>
          <w:t xml:space="preserve">In addition to the requirements under clause </w:t>
        </w:r>
      </w:ins>
      <w:ins w:id="251" w:author="Brock Douglas" w:date="2026-04-22T13:43:00Z" w16du:dateUtc="2026-04-22T03:43:00Z">
        <w:r>
          <w:t>8</w:t>
        </w:r>
      </w:ins>
      <w:ins w:id="252" w:author="Brock Douglas" w:date="2026-04-22T13:42:00Z" w16du:dateUtc="2026-04-22T03:42:00Z">
        <w:r>
          <w:t>, an application by a member from another Surf Lifesaving Club must comply with the SLSA procedures and the other Club’s requirements. Any disputes on transfers shall be resolved as per SLSA procedures.</w:t>
        </w:r>
      </w:ins>
    </w:p>
    <w:p w14:paraId="4FA6E938" w14:textId="77777777" w:rsidR="005A13FC" w:rsidRPr="000F7BD3" w:rsidRDefault="005A13FC" w:rsidP="004F2F0D">
      <w:pPr>
        <w:pStyle w:val="Heading1"/>
      </w:pPr>
      <w:bookmarkStart w:id="253" w:name="_Ref258937896"/>
      <w:bookmarkStart w:id="254" w:name="_Toc72140489"/>
      <w:bookmarkStart w:id="255" w:name="_Toc225865284"/>
      <w:bookmarkStart w:id="256" w:name="_Ref346027923"/>
      <w:r w:rsidRPr="000F7BD3">
        <w:lastRenderedPageBreak/>
        <w:t>SUBSCRIPTIONS AND FEES</w:t>
      </w:r>
      <w:bookmarkEnd w:id="253"/>
      <w:bookmarkEnd w:id="254"/>
      <w:bookmarkEnd w:id="255"/>
    </w:p>
    <w:p w14:paraId="355EC4BF" w14:textId="1573777F" w:rsidR="005A13FC" w:rsidRPr="000F7BD3" w:rsidRDefault="005A13FC" w:rsidP="004F2F0D">
      <w:pPr>
        <w:pStyle w:val="Heading3"/>
      </w:pPr>
      <w:bookmarkStart w:id="257" w:name="_Ref346028155"/>
      <w:r w:rsidRPr="000F7BD3">
        <w:t xml:space="preserve">The Annual Subscription and any other fees </w:t>
      </w:r>
      <w:r w:rsidR="00F43D7E" w:rsidRPr="000F7BD3">
        <w:t xml:space="preserve">or </w:t>
      </w:r>
      <w:proofErr w:type="gramStart"/>
      <w:r w:rsidR="00F43D7E" w:rsidRPr="000F7BD3">
        <w:t>levies</w:t>
      </w:r>
      <w:proofErr w:type="gramEnd"/>
      <w:r w:rsidR="00F43D7E" w:rsidRPr="000F7BD3">
        <w:t xml:space="preserve"> </w:t>
      </w:r>
      <w:r w:rsidRPr="000F7BD3">
        <w:t xml:space="preserve">payable by Members </w:t>
      </w:r>
      <w:r w:rsidR="003A3093">
        <w:t>f</w:t>
      </w:r>
      <w:r w:rsidRPr="000F7BD3">
        <w:t xml:space="preserve">or </w:t>
      </w:r>
      <w:r w:rsidR="003A3093">
        <w:t xml:space="preserve">each </w:t>
      </w:r>
      <w:r w:rsidR="003A3093" w:rsidRPr="000F7BD3">
        <w:t>categor</w:t>
      </w:r>
      <w:r w:rsidR="003A3093">
        <w:t>y</w:t>
      </w:r>
      <w:r w:rsidR="003A3093" w:rsidRPr="000F7BD3">
        <w:t xml:space="preserve"> </w:t>
      </w:r>
      <w:r w:rsidRPr="000F7BD3">
        <w:t xml:space="preserve">of Members to the </w:t>
      </w:r>
      <w:r w:rsidR="008C4493" w:rsidRPr="000F7BD3">
        <w:t>Club</w:t>
      </w:r>
      <w:r w:rsidRPr="000F7BD3">
        <w:t>, the benefits which apply, the time for, and manner of payment, shall be determined by the Board from time to time.</w:t>
      </w:r>
      <w:bookmarkEnd w:id="257"/>
      <w:r w:rsidR="00805B85">
        <w:t xml:space="preserve"> Notwithstanding this</w:t>
      </w:r>
      <w:r w:rsidR="00DC77CF">
        <w:t>, Life Members</w:t>
      </w:r>
      <w:r w:rsidR="00F5728D">
        <w:t xml:space="preserve">, </w:t>
      </w:r>
      <w:r w:rsidR="0077798D" w:rsidRPr="00C43E1D">
        <w:rPr>
          <w:rFonts w:eastAsia="Helvetica"/>
          <w:szCs w:val="22"/>
        </w:rPr>
        <w:t>Auxiliary Life Member</w:t>
      </w:r>
      <w:r w:rsidR="0077798D">
        <w:rPr>
          <w:rFonts w:eastAsia="Helvetica"/>
          <w:szCs w:val="22"/>
        </w:rPr>
        <w:t xml:space="preserve">, </w:t>
      </w:r>
      <w:r w:rsidR="0077798D" w:rsidRPr="00C43E1D">
        <w:rPr>
          <w:rFonts w:eastAsia="Helvetica"/>
          <w:szCs w:val="22"/>
        </w:rPr>
        <w:t>JAG Life Member</w:t>
      </w:r>
      <w:r w:rsidR="00DC77CF">
        <w:t xml:space="preserve"> and 50+ year </w:t>
      </w:r>
      <w:proofErr w:type="gramStart"/>
      <w:r w:rsidR="00DC77CF">
        <w:t xml:space="preserve">Members  </w:t>
      </w:r>
      <w:r w:rsidR="72671048">
        <w:t>shall</w:t>
      </w:r>
      <w:proofErr w:type="gramEnd"/>
      <w:r w:rsidR="72671048">
        <w:t xml:space="preserve"> </w:t>
      </w:r>
      <w:r w:rsidR="00DC77CF">
        <w:t>be exempt from Annual Subscription fees.</w:t>
      </w:r>
    </w:p>
    <w:p w14:paraId="3880BB0A" w14:textId="02799F05" w:rsidR="005A13FC" w:rsidRPr="000F7BD3" w:rsidRDefault="005A13FC" w:rsidP="004F2F0D">
      <w:pPr>
        <w:pStyle w:val="Heading3"/>
      </w:pPr>
      <w:bookmarkStart w:id="258" w:name="_Ref72141509"/>
      <w:r w:rsidRPr="000F7BD3">
        <w:t>The Board is empowered to prevent any Member</w:t>
      </w:r>
      <w:r w:rsidR="00850C13">
        <w:t>, other than Life Members</w:t>
      </w:r>
      <w:r w:rsidR="0077798D">
        <w:t xml:space="preserve">, </w:t>
      </w:r>
      <w:r w:rsidR="0077798D" w:rsidRPr="00C43E1D">
        <w:rPr>
          <w:rFonts w:eastAsia="Helvetica"/>
          <w:szCs w:val="22"/>
        </w:rPr>
        <w:t>Auxiliary Life Member</w:t>
      </w:r>
      <w:r w:rsidR="0077798D">
        <w:rPr>
          <w:rFonts w:eastAsia="Helvetica"/>
          <w:szCs w:val="22"/>
        </w:rPr>
        <w:t xml:space="preserve">, </w:t>
      </w:r>
      <w:r w:rsidR="0077798D" w:rsidRPr="00C43E1D">
        <w:rPr>
          <w:rFonts w:eastAsia="Helvetica"/>
          <w:szCs w:val="22"/>
        </w:rPr>
        <w:t>JAG Life Member</w:t>
      </w:r>
      <w:r w:rsidR="387B49F1">
        <w:t xml:space="preserve"> and 50+ year Member</w:t>
      </w:r>
      <w:r w:rsidR="2092554D">
        <w:t>s</w:t>
      </w:r>
      <w:r w:rsidR="00850C13">
        <w:t>,</w:t>
      </w:r>
      <w:r w:rsidRPr="000F7BD3">
        <w:t xml:space="preserve"> who</w:t>
      </w:r>
      <w:r w:rsidR="00CD2A25">
        <w:t>se</w:t>
      </w:r>
      <w:r w:rsidRPr="000F7BD3">
        <w:t xml:space="preserve"> Annual Subscription or any other fees are in arrears from exercising the whole or any of the rights or privileges of membership of the </w:t>
      </w:r>
      <w:r w:rsidR="008C4493" w:rsidRPr="000F7BD3">
        <w:t>Club</w:t>
      </w:r>
      <w:r w:rsidRPr="000F7BD3">
        <w:t>, including but not limited to the right to vote at General Meetings.</w:t>
      </w:r>
      <w:r w:rsidR="006143EA" w:rsidRPr="000F7BD3">
        <w:t xml:space="preserve"> There is no right of appeal where the Board exercises its rights under this </w:t>
      </w:r>
      <w:r w:rsidR="006143EA" w:rsidRPr="000F7BD3">
        <w:rPr>
          <w:b/>
        </w:rPr>
        <w:t xml:space="preserve">rule </w:t>
      </w:r>
      <w:r w:rsidR="00AC4B3A">
        <w:rPr>
          <w:b/>
        </w:rPr>
        <w:fldChar w:fldCharType="begin"/>
      </w:r>
      <w:r w:rsidR="00AC4B3A">
        <w:rPr>
          <w:b/>
        </w:rPr>
        <w:instrText xml:space="preserve"> REF _Ref72141509 \w \h </w:instrText>
      </w:r>
      <w:r w:rsidR="00AC4B3A">
        <w:rPr>
          <w:b/>
        </w:rPr>
      </w:r>
      <w:r w:rsidR="00AC4B3A">
        <w:rPr>
          <w:b/>
        </w:rPr>
        <w:fldChar w:fldCharType="separate"/>
      </w:r>
      <w:r w:rsidR="00322DA2">
        <w:rPr>
          <w:b/>
        </w:rPr>
        <w:t>9(b)</w:t>
      </w:r>
      <w:r w:rsidR="00AC4B3A">
        <w:rPr>
          <w:b/>
        </w:rPr>
        <w:fldChar w:fldCharType="end"/>
      </w:r>
      <w:r w:rsidR="006143EA" w:rsidRPr="000F7BD3">
        <w:t>.</w:t>
      </w:r>
      <w:bookmarkEnd w:id="258"/>
    </w:p>
    <w:p w14:paraId="3D9447DF" w14:textId="77777777" w:rsidR="002D27C2" w:rsidRPr="000F7BD3" w:rsidRDefault="002D27C2" w:rsidP="004F2F0D">
      <w:pPr>
        <w:pStyle w:val="Heading1"/>
      </w:pPr>
      <w:bookmarkStart w:id="259" w:name="_Ref346028769"/>
      <w:bookmarkStart w:id="260" w:name="_Toc72140490"/>
      <w:bookmarkStart w:id="261" w:name="_Toc225865285"/>
      <w:bookmarkStart w:id="262" w:name="_Ref345935236"/>
      <w:bookmarkStart w:id="263" w:name="_Ref345935532"/>
      <w:bookmarkStart w:id="264" w:name="_Ref346028945"/>
      <w:bookmarkEnd w:id="256"/>
      <w:r w:rsidRPr="000F7BD3">
        <w:t>REGISTERS</w:t>
      </w:r>
      <w:bookmarkEnd w:id="259"/>
      <w:bookmarkEnd w:id="260"/>
      <w:bookmarkEnd w:id="261"/>
    </w:p>
    <w:p w14:paraId="7C961CA9" w14:textId="77777777" w:rsidR="002D27C2" w:rsidRPr="000F7BD3" w:rsidRDefault="008C4493" w:rsidP="004F2F0D">
      <w:pPr>
        <w:pStyle w:val="Heading2"/>
      </w:pPr>
      <w:bookmarkStart w:id="265" w:name="_Ref255997477"/>
      <w:bookmarkStart w:id="266" w:name="_Toc72140491"/>
      <w:bookmarkStart w:id="267" w:name="_Toc225865286"/>
      <w:r w:rsidRPr="000F7BD3">
        <w:t xml:space="preserve">Club </w:t>
      </w:r>
      <w:r w:rsidR="002D27C2" w:rsidRPr="000F7BD3">
        <w:t>to Keep Register of Members</w:t>
      </w:r>
      <w:bookmarkEnd w:id="265"/>
      <w:bookmarkEnd w:id="266"/>
      <w:bookmarkEnd w:id="267"/>
    </w:p>
    <w:p w14:paraId="25D679C1" w14:textId="77777777" w:rsidR="002D27C2" w:rsidRPr="000F7BD3" w:rsidRDefault="002D27C2" w:rsidP="004F2F0D">
      <w:pPr>
        <w:pStyle w:val="Heading3"/>
        <w:numPr>
          <w:ilvl w:val="0"/>
          <w:numId w:val="0"/>
        </w:numPr>
        <w:ind w:left="709"/>
      </w:pPr>
      <w:r w:rsidRPr="000F7BD3">
        <w:t xml:space="preserve">The </w:t>
      </w:r>
      <w:r w:rsidR="008C4493" w:rsidRPr="000F7BD3">
        <w:t xml:space="preserve">Club </w:t>
      </w:r>
      <w:r w:rsidRPr="000F7BD3">
        <w:t>shall keep and maintain a Register of Members in which shall be entered:</w:t>
      </w:r>
    </w:p>
    <w:p w14:paraId="3009AC6B" w14:textId="77777777" w:rsidR="002D27C2" w:rsidRPr="000F7BD3" w:rsidRDefault="00D71093" w:rsidP="004F2F0D">
      <w:pPr>
        <w:pStyle w:val="Heading3"/>
      </w:pPr>
      <w:r w:rsidRPr="000F7BD3">
        <w:t>t</w:t>
      </w:r>
      <w:r w:rsidR="002D27C2" w:rsidRPr="000F7BD3">
        <w:t>he full name and address of the Member;</w:t>
      </w:r>
    </w:p>
    <w:p w14:paraId="7E284D66" w14:textId="77777777" w:rsidR="002D27C2" w:rsidRPr="000F7BD3" w:rsidRDefault="00D71093" w:rsidP="004F2F0D">
      <w:pPr>
        <w:pStyle w:val="Heading3"/>
      </w:pPr>
      <w:r w:rsidRPr="000F7BD3">
        <w:t>t</w:t>
      </w:r>
      <w:r w:rsidR="002D27C2" w:rsidRPr="000F7BD3">
        <w:t>he category of membership of the Member;</w:t>
      </w:r>
    </w:p>
    <w:p w14:paraId="6B2E3BA9" w14:textId="77777777" w:rsidR="002D27C2" w:rsidRPr="000F7BD3" w:rsidRDefault="00D71093" w:rsidP="004F2F0D">
      <w:pPr>
        <w:pStyle w:val="Heading3"/>
      </w:pPr>
      <w:r w:rsidRPr="000F7BD3">
        <w:t>t</w:t>
      </w:r>
      <w:r w:rsidR="002D27C2" w:rsidRPr="000F7BD3">
        <w:t xml:space="preserve">he date on which the Member became a </w:t>
      </w:r>
      <w:proofErr w:type="gramStart"/>
      <w:r w:rsidR="002D27C2" w:rsidRPr="000F7BD3">
        <w:t>Member</w:t>
      </w:r>
      <w:proofErr w:type="gramEnd"/>
      <w:r w:rsidR="002D27C2" w:rsidRPr="000F7BD3">
        <w:t>;</w:t>
      </w:r>
    </w:p>
    <w:p w14:paraId="67B3BB1A" w14:textId="77777777" w:rsidR="002D27C2" w:rsidRPr="000F7BD3" w:rsidRDefault="00D71093" w:rsidP="004F2F0D">
      <w:pPr>
        <w:pStyle w:val="Heading3"/>
      </w:pPr>
      <w:r w:rsidRPr="000F7BD3">
        <w:t>a</w:t>
      </w:r>
      <w:r w:rsidR="002D27C2" w:rsidRPr="000F7BD3">
        <w:t>ny other information determined by the Board; and</w:t>
      </w:r>
    </w:p>
    <w:p w14:paraId="751DC642" w14:textId="77777777" w:rsidR="002D27C2" w:rsidRPr="000F7BD3" w:rsidRDefault="00D71093" w:rsidP="004F2F0D">
      <w:pPr>
        <w:pStyle w:val="Heading3"/>
      </w:pPr>
      <w:bookmarkStart w:id="268" w:name="_Ref345935439"/>
      <w:r w:rsidRPr="000F7BD3">
        <w:t>f</w:t>
      </w:r>
      <w:r w:rsidR="002D27C2" w:rsidRPr="000F7BD3">
        <w:t xml:space="preserve">or each former Member, the date of ceasing to be a </w:t>
      </w:r>
      <w:proofErr w:type="gramStart"/>
      <w:r w:rsidR="002D27C2" w:rsidRPr="000F7BD3">
        <w:t>Member</w:t>
      </w:r>
      <w:proofErr w:type="gramEnd"/>
      <w:r w:rsidR="002D27C2" w:rsidRPr="000F7BD3">
        <w:t>.</w:t>
      </w:r>
      <w:bookmarkEnd w:id="268"/>
    </w:p>
    <w:p w14:paraId="124BCECF" w14:textId="77777777" w:rsidR="009916AE" w:rsidRPr="000F7BD3" w:rsidRDefault="009916AE" w:rsidP="004F2F0D">
      <w:pPr>
        <w:pStyle w:val="Heading2"/>
      </w:pPr>
      <w:bookmarkStart w:id="269" w:name="_Toc72140492"/>
      <w:bookmarkStart w:id="270" w:name="_Toc225865287"/>
      <w:r w:rsidRPr="000F7BD3">
        <w:t xml:space="preserve">Use of </w:t>
      </w:r>
      <w:proofErr w:type="spellStart"/>
      <w:r w:rsidRPr="000F7BD3">
        <w:t>SurfGuard</w:t>
      </w:r>
      <w:bookmarkEnd w:id="269"/>
      <w:bookmarkEnd w:id="270"/>
      <w:proofErr w:type="spellEnd"/>
    </w:p>
    <w:p w14:paraId="0149A65B" w14:textId="49580340" w:rsidR="009916AE" w:rsidRPr="000F7BD3" w:rsidRDefault="00AB2602" w:rsidP="004F2F0D">
      <w:pPr>
        <w:pStyle w:val="Heading3"/>
        <w:numPr>
          <w:ilvl w:val="0"/>
          <w:numId w:val="0"/>
        </w:numPr>
        <w:ind w:left="709"/>
      </w:pPr>
      <w:proofErr w:type="spellStart"/>
      <w:r w:rsidRPr="000F7BD3">
        <w:t>SurfGuard</w:t>
      </w:r>
      <w:proofErr w:type="spellEnd"/>
      <w:r w:rsidR="00C35B6B">
        <w:t>, or its equivalent</w:t>
      </w:r>
      <w:r w:rsidR="00F956EF">
        <w:t xml:space="preserve"> or replacement system used by SLSA as notified from time-to-time,</w:t>
      </w:r>
      <w:r w:rsidRPr="000F7BD3">
        <w:t xml:space="preserve"> shall be used as the Register of Members</w:t>
      </w:r>
      <w:r w:rsidR="009916AE" w:rsidRPr="000F7BD3">
        <w:t>.</w:t>
      </w:r>
    </w:p>
    <w:p w14:paraId="017FABA8" w14:textId="77777777" w:rsidR="002D27C2" w:rsidRPr="000F7BD3" w:rsidRDefault="002D27C2" w:rsidP="004F2F0D">
      <w:pPr>
        <w:pStyle w:val="Heading2"/>
      </w:pPr>
      <w:bookmarkStart w:id="271" w:name="_Toc72140493"/>
      <w:bookmarkStart w:id="272" w:name="_Toc225865288"/>
      <w:r w:rsidRPr="000F7BD3">
        <w:t xml:space="preserve">Changes to Member </w:t>
      </w:r>
      <w:r w:rsidR="00CB5AE4" w:rsidRPr="000F7BD3">
        <w:t>D</w:t>
      </w:r>
      <w:r w:rsidRPr="000F7BD3">
        <w:t>etails</w:t>
      </w:r>
      <w:bookmarkEnd w:id="271"/>
      <w:bookmarkEnd w:id="272"/>
    </w:p>
    <w:p w14:paraId="19E90129" w14:textId="77777777" w:rsidR="002D27C2" w:rsidRPr="000F7BD3" w:rsidRDefault="002D27C2" w:rsidP="004F2F0D">
      <w:pPr>
        <w:pStyle w:val="Heading3"/>
        <w:numPr>
          <w:ilvl w:val="0"/>
          <w:numId w:val="0"/>
        </w:numPr>
        <w:ind w:left="709"/>
      </w:pPr>
      <w:r w:rsidRPr="000F7BD3">
        <w:t xml:space="preserve">Members shall provide notice of any change and required details to the </w:t>
      </w:r>
      <w:r w:rsidR="008C4493" w:rsidRPr="000F7BD3">
        <w:t xml:space="preserve">Club </w:t>
      </w:r>
      <w:r w:rsidRPr="000F7BD3">
        <w:t>within one month of such change.</w:t>
      </w:r>
    </w:p>
    <w:p w14:paraId="1ADE388E" w14:textId="77777777" w:rsidR="002D27C2" w:rsidRPr="000F7BD3" w:rsidRDefault="002D27C2" w:rsidP="004F2F0D">
      <w:pPr>
        <w:pStyle w:val="Heading2"/>
      </w:pPr>
      <w:bookmarkStart w:id="273" w:name="_Toc72140494"/>
      <w:bookmarkStart w:id="274" w:name="_Toc225865289"/>
      <w:r w:rsidRPr="000F7BD3">
        <w:t>Inspection of Register</w:t>
      </w:r>
      <w:bookmarkEnd w:id="273"/>
      <w:bookmarkEnd w:id="274"/>
    </w:p>
    <w:p w14:paraId="5A2C62AF" w14:textId="4C469D67" w:rsidR="002D27C2" w:rsidRPr="000F7BD3" w:rsidRDefault="002D27C2" w:rsidP="00326E4A">
      <w:pPr>
        <w:pStyle w:val="BodyText2"/>
      </w:pPr>
      <w:r w:rsidRPr="000F7BD3">
        <w:t xml:space="preserve">Inspection of the Register will only be available as required by the Act and </w:t>
      </w:r>
      <w:r w:rsidR="00F43D7E" w:rsidRPr="000F7BD3">
        <w:t xml:space="preserve">under </w:t>
      </w:r>
      <w:r w:rsidRPr="000F7BD3">
        <w:rPr>
          <w:b/>
        </w:rPr>
        <w:t xml:space="preserve">rule </w:t>
      </w:r>
      <w:r w:rsidRPr="000F7BD3">
        <w:rPr>
          <w:b/>
        </w:rPr>
        <w:fldChar w:fldCharType="begin"/>
      </w:r>
      <w:r w:rsidRPr="000F7BD3">
        <w:rPr>
          <w:b/>
        </w:rPr>
        <w:instrText xml:space="preserve"> REF _Ref345575731 \w \h </w:instrText>
      </w:r>
      <w:r w:rsidR="00431CE4" w:rsidRPr="000F7BD3">
        <w:rPr>
          <w:b/>
        </w:rPr>
        <w:instrText xml:space="preserve"> \* MERGEFORMAT </w:instrText>
      </w:r>
      <w:r w:rsidRPr="000F7BD3">
        <w:rPr>
          <w:b/>
        </w:rPr>
      </w:r>
      <w:r w:rsidRPr="000F7BD3">
        <w:rPr>
          <w:b/>
        </w:rPr>
        <w:fldChar w:fldCharType="separate"/>
      </w:r>
      <w:r w:rsidR="00322DA2">
        <w:rPr>
          <w:b/>
        </w:rPr>
        <w:t>35(b)</w:t>
      </w:r>
      <w:r w:rsidRPr="000F7BD3">
        <w:rPr>
          <w:b/>
        </w:rPr>
        <w:fldChar w:fldCharType="end"/>
      </w:r>
      <w:r w:rsidR="008550CF">
        <w:rPr>
          <w:b/>
        </w:rPr>
        <w:t xml:space="preserve"> </w:t>
      </w:r>
      <w:r w:rsidR="008550CF" w:rsidRPr="00C910DC">
        <w:rPr>
          <w:bCs/>
        </w:rPr>
        <w:t>with prior approval of the Board</w:t>
      </w:r>
      <w:r w:rsidRPr="008550CF">
        <w:rPr>
          <w:bCs/>
        </w:rPr>
        <w:t>.</w:t>
      </w:r>
    </w:p>
    <w:p w14:paraId="73D2B384" w14:textId="77777777" w:rsidR="002D27C2" w:rsidRPr="000F7BD3" w:rsidRDefault="002D27C2" w:rsidP="004F2F0D">
      <w:pPr>
        <w:pStyle w:val="Heading2"/>
      </w:pPr>
      <w:bookmarkStart w:id="275" w:name="_Toc72140495"/>
      <w:bookmarkStart w:id="276" w:name="_Toc225865290"/>
      <w:r w:rsidRPr="000F7BD3">
        <w:t>Use of Register</w:t>
      </w:r>
      <w:bookmarkEnd w:id="275"/>
      <w:bookmarkEnd w:id="276"/>
    </w:p>
    <w:p w14:paraId="753DD2AD" w14:textId="77777777" w:rsidR="002D27C2" w:rsidRPr="000F7BD3" w:rsidRDefault="002D27C2" w:rsidP="004F2F0D">
      <w:pPr>
        <w:pStyle w:val="Heading3"/>
        <w:numPr>
          <w:ilvl w:val="0"/>
          <w:numId w:val="0"/>
        </w:numPr>
        <w:ind w:left="709"/>
      </w:pPr>
      <w:r w:rsidRPr="000F7BD3">
        <w:t xml:space="preserve">Subject to confidentiality considerations and privacy laws, the Register may be used by the </w:t>
      </w:r>
      <w:r w:rsidR="008C4493" w:rsidRPr="000F7BD3">
        <w:t xml:space="preserve">Club </w:t>
      </w:r>
      <w:r w:rsidRPr="000F7BD3">
        <w:t>to further the Objects, as the Board considers appropriate.</w:t>
      </w:r>
    </w:p>
    <w:p w14:paraId="5FC81D46" w14:textId="77777777" w:rsidR="007F5367" w:rsidRPr="000F7BD3" w:rsidRDefault="002506E3" w:rsidP="004F2F0D">
      <w:pPr>
        <w:pStyle w:val="Heading1"/>
      </w:pPr>
      <w:bookmarkStart w:id="277" w:name="_Ref346035081"/>
      <w:bookmarkStart w:id="278" w:name="_Ref346035104"/>
      <w:bookmarkStart w:id="279" w:name="_Toc72140496"/>
      <w:bookmarkStart w:id="280" w:name="_Toc225865291"/>
      <w:r w:rsidRPr="000F7BD3">
        <w:lastRenderedPageBreak/>
        <w:t>Discontinuance</w:t>
      </w:r>
      <w:r w:rsidR="007F5367" w:rsidRPr="000F7BD3">
        <w:t xml:space="preserve"> OF MEMBERS</w:t>
      </w:r>
      <w:bookmarkEnd w:id="262"/>
      <w:bookmarkEnd w:id="263"/>
      <w:r w:rsidRPr="000F7BD3">
        <w:t>hip</w:t>
      </w:r>
      <w:bookmarkEnd w:id="264"/>
      <w:bookmarkEnd w:id="277"/>
      <w:bookmarkEnd w:id="278"/>
      <w:bookmarkEnd w:id="279"/>
      <w:bookmarkEnd w:id="280"/>
    </w:p>
    <w:p w14:paraId="1B17EBF6" w14:textId="77777777" w:rsidR="00F910D7" w:rsidRPr="000F7BD3" w:rsidRDefault="00F910D7" w:rsidP="004F2F0D">
      <w:pPr>
        <w:pStyle w:val="Heading2"/>
      </w:pPr>
      <w:bookmarkStart w:id="281" w:name="_Ref345936589"/>
      <w:bookmarkStart w:id="282" w:name="_Toc72140497"/>
      <w:bookmarkStart w:id="283" w:name="_Toc225865292"/>
      <w:r w:rsidRPr="000F7BD3">
        <w:t>Discontinuance by Notice of Resignation</w:t>
      </w:r>
      <w:bookmarkEnd w:id="281"/>
      <w:bookmarkEnd w:id="282"/>
      <w:bookmarkEnd w:id="283"/>
    </w:p>
    <w:p w14:paraId="7FC3F48F" w14:textId="77777777" w:rsidR="00F910D7" w:rsidRPr="000F7BD3" w:rsidRDefault="00F910D7" w:rsidP="004F2F0D">
      <w:pPr>
        <w:pStyle w:val="Heading3"/>
        <w:numPr>
          <w:ilvl w:val="0"/>
          <w:numId w:val="0"/>
        </w:numPr>
        <w:ind w:left="709"/>
      </w:pPr>
      <w:bookmarkStart w:id="284" w:name="_Ref345933948"/>
      <w:r w:rsidRPr="000F7BD3">
        <w:t xml:space="preserve">A Member having paid all arrears of fees payable to the </w:t>
      </w:r>
      <w:r w:rsidR="008C4493" w:rsidRPr="000F7BD3">
        <w:t xml:space="preserve">Club </w:t>
      </w:r>
      <w:r w:rsidRPr="000F7BD3">
        <w:t xml:space="preserve">may resign or withdraw from membership of the </w:t>
      </w:r>
      <w:r w:rsidR="008C4493" w:rsidRPr="000F7BD3">
        <w:t xml:space="preserve">Club </w:t>
      </w:r>
      <w:r w:rsidRPr="000F7BD3">
        <w:t xml:space="preserve">by giving notice in writing to the </w:t>
      </w:r>
      <w:r w:rsidR="008C4493" w:rsidRPr="000F7BD3">
        <w:t xml:space="preserve">Club </w:t>
      </w:r>
      <w:r w:rsidRPr="000F7BD3">
        <w:t>of resignation or withdrawal.</w:t>
      </w:r>
      <w:bookmarkEnd w:id="284"/>
    </w:p>
    <w:p w14:paraId="1B8A1AFF" w14:textId="77777777" w:rsidR="00F910D7" w:rsidRPr="000F7BD3" w:rsidRDefault="00F910D7" w:rsidP="004F2F0D">
      <w:pPr>
        <w:pStyle w:val="Heading2"/>
      </w:pPr>
      <w:bookmarkStart w:id="285" w:name="_Toc72140498"/>
      <w:bookmarkStart w:id="286" w:name="_Toc225865293"/>
      <w:r w:rsidRPr="000F7BD3">
        <w:t>Discontinuance by Breach</w:t>
      </w:r>
      <w:bookmarkEnd w:id="285"/>
      <w:bookmarkEnd w:id="286"/>
    </w:p>
    <w:p w14:paraId="1C3A64A8" w14:textId="6BCB6131" w:rsidR="00F910D7" w:rsidRPr="000F7BD3" w:rsidRDefault="000C4660" w:rsidP="004F2F0D">
      <w:pPr>
        <w:pStyle w:val="Heading3"/>
      </w:pPr>
      <w:bookmarkStart w:id="287" w:name="_Ref345935798"/>
      <w:r>
        <w:t xml:space="preserve">With the exception of Life Members, </w:t>
      </w:r>
      <w:r w:rsidR="00F910D7" w:rsidRPr="000F7BD3">
        <w:t xml:space="preserve">Membership of the </w:t>
      </w:r>
      <w:r w:rsidR="008C4493" w:rsidRPr="000F7BD3">
        <w:t xml:space="preserve">Club </w:t>
      </w:r>
      <w:r w:rsidR="00F910D7" w:rsidRPr="000F7BD3">
        <w:t xml:space="preserve">may be discontinued by the Board upon breach of any clause of this </w:t>
      </w:r>
      <w:r w:rsidR="00091F18" w:rsidRPr="000F7BD3">
        <w:t>Constitution</w:t>
      </w:r>
      <w:r w:rsidR="00F910D7" w:rsidRPr="000F7BD3">
        <w:t xml:space="preserve">, including but not limited to the failure to pay any monies owed to the </w:t>
      </w:r>
      <w:r w:rsidR="008C4493" w:rsidRPr="000F7BD3">
        <w:t>Club</w:t>
      </w:r>
      <w:r w:rsidR="00F910D7" w:rsidRPr="000F7BD3">
        <w:t xml:space="preserve">, failure to comply with the </w:t>
      </w:r>
      <w:r w:rsidR="00E14979" w:rsidRPr="000F7BD3">
        <w:t>By</w:t>
      </w:r>
      <w:r w:rsidR="005F5E86" w:rsidRPr="000F7BD3">
        <w:t>-</w:t>
      </w:r>
      <w:r w:rsidR="00E14979" w:rsidRPr="000F7BD3">
        <w:t>Laws</w:t>
      </w:r>
      <w:r w:rsidR="00F910D7" w:rsidRPr="000F7BD3">
        <w:t xml:space="preserve"> or any resolution or determination made or passed by the Board or any duly authorised committee.</w:t>
      </w:r>
      <w:bookmarkEnd w:id="287"/>
    </w:p>
    <w:p w14:paraId="07344778" w14:textId="4DCFF3B2" w:rsidR="00F910D7" w:rsidRPr="000F7BD3" w:rsidRDefault="00D71093" w:rsidP="004F2F0D">
      <w:pPr>
        <w:pStyle w:val="Heading3"/>
      </w:pPr>
      <w:r w:rsidRPr="000F7BD3">
        <w:t xml:space="preserve">Subject to this Constitution, </w:t>
      </w:r>
      <w:r w:rsidR="00F910D7" w:rsidRPr="000F7BD3">
        <w:t xml:space="preserve">Membership shall not be discontinued by the Board under </w:t>
      </w:r>
      <w:r w:rsidR="00F910D7" w:rsidRPr="000F7BD3">
        <w:rPr>
          <w:b/>
        </w:rPr>
        <w:t xml:space="preserve">rule </w:t>
      </w:r>
      <w:r w:rsidR="00F910D7" w:rsidRPr="000F7BD3">
        <w:rPr>
          <w:b/>
        </w:rPr>
        <w:fldChar w:fldCharType="begin"/>
      </w:r>
      <w:r w:rsidR="00F910D7" w:rsidRPr="000F7BD3">
        <w:rPr>
          <w:b/>
        </w:rPr>
        <w:instrText xml:space="preserve"> REF _Ref345935798 \w \h </w:instrText>
      </w:r>
      <w:r w:rsidR="00937C94" w:rsidRPr="000F7BD3">
        <w:rPr>
          <w:b/>
        </w:rPr>
        <w:instrText xml:space="preserve"> \* MERGEFORMAT </w:instrText>
      </w:r>
      <w:r w:rsidR="00F910D7" w:rsidRPr="000F7BD3">
        <w:rPr>
          <w:b/>
        </w:rPr>
      </w:r>
      <w:r w:rsidR="00F910D7" w:rsidRPr="000F7BD3">
        <w:rPr>
          <w:b/>
        </w:rPr>
        <w:fldChar w:fldCharType="separate"/>
      </w:r>
      <w:r w:rsidR="00322DA2">
        <w:rPr>
          <w:b/>
        </w:rPr>
        <w:t>11.2(a)</w:t>
      </w:r>
      <w:r w:rsidR="00F910D7" w:rsidRPr="000F7BD3">
        <w:rPr>
          <w:b/>
        </w:rPr>
        <w:fldChar w:fldCharType="end"/>
      </w:r>
      <w:r w:rsidR="00F910D7" w:rsidRPr="000F7BD3">
        <w:t xml:space="preserve"> without the Board first giving the accused Member the opportunity to explain the breach and/or remedy the breach.</w:t>
      </w:r>
      <w:r w:rsidR="00A02362" w:rsidRPr="000F7BD3">
        <w:t xml:space="preserve">  </w:t>
      </w:r>
      <w:r w:rsidR="00B661E4" w:rsidRPr="000F7BD3">
        <w:t xml:space="preserve">The accused </w:t>
      </w:r>
      <w:r w:rsidR="00A02362" w:rsidRPr="000F7BD3">
        <w:t xml:space="preserve">Member shall be </w:t>
      </w:r>
      <w:r w:rsidR="00B661E4" w:rsidRPr="000F7BD3">
        <w:t>granted seven days</w:t>
      </w:r>
      <w:r w:rsidR="005E5C67" w:rsidRPr="000F7BD3">
        <w:t>’</w:t>
      </w:r>
      <w:r w:rsidR="00B661E4" w:rsidRPr="000F7BD3">
        <w:t xml:space="preserve"> notice of their right </w:t>
      </w:r>
      <w:r w:rsidR="00A02362" w:rsidRPr="000F7BD3">
        <w:t>to appear and be hea</w:t>
      </w:r>
      <w:r w:rsidR="00B661E4" w:rsidRPr="000F7BD3">
        <w:t>rd by the Board to explain the breach and/or remedy the breach</w:t>
      </w:r>
      <w:r w:rsidR="00A02362" w:rsidRPr="000F7BD3">
        <w:t>.</w:t>
      </w:r>
    </w:p>
    <w:p w14:paraId="7BA6702D" w14:textId="3FF8D776" w:rsidR="00F910D7" w:rsidRPr="000F7BD3" w:rsidRDefault="00F910D7" w:rsidP="004F2F0D">
      <w:pPr>
        <w:pStyle w:val="Heading3"/>
      </w:pPr>
      <w:r w:rsidRPr="000F7BD3">
        <w:t xml:space="preserve">Where a </w:t>
      </w:r>
      <w:proofErr w:type="gramStart"/>
      <w:r w:rsidRPr="000F7BD3">
        <w:t>Member</w:t>
      </w:r>
      <w:proofErr w:type="gramEnd"/>
      <w:r w:rsidRPr="000F7BD3">
        <w:t xml:space="preserve"> fails, in the Board’s view to adequately explain or remedy the breach, that Member’s membership </w:t>
      </w:r>
      <w:r w:rsidR="00F43D7E" w:rsidRPr="000F7BD3">
        <w:t>may</w:t>
      </w:r>
      <w:r w:rsidRPr="000F7BD3">
        <w:t xml:space="preserve"> be discontinued under </w:t>
      </w:r>
      <w:r w:rsidRPr="000F7BD3">
        <w:rPr>
          <w:b/>
        </w:rPr>
        <w:t xml:space="preserve">rule </w:t>
      </w:r>
      <w:r w:rsidRPr="000F7BD3">
        <w:rPr>
          <w:b/>
        </w:rPr>
        <w:fldChar w:fldCharType="begin"/>
      </w:r>
      <w:r w:rsidRPr="000F7BD3">
        <w:rPr>
          <w:b/>
        </w:rPr>
        <w:instrText xml:space="preserve"> REF _Ref345935798 \w \h </w:instrText>
      </w:r>
      <w:r w:rsidR="00937C94" w:rsidRPr="000F7BD3">
        <w:rPr>
          <w:b/>
        </w:rPr>
        <w:instrText xml:space="preserve"> \* MERGEFORMAT </w:instrText>
      </w:r>
      <w:r w:rsidRPr="000F7BD3">
        <w:rPr>
          <w:b/>
        </w:rPr>
      </w:r>
      <w:r w:rsidRPr="000F7BD3">
        <w:rPr>
          <w:b/>
        </w:rPr>
        <w:fldChar w:fldCharType="separate"/>
      </w:r>
      <w:r w:rsidR="00322DA2">
        <w:rPr>
          <w:b/>
        </w:rPr>
        <w:t>11.2(a)</w:t>
      </w:r>
      <w:r w:rsidRPr="000F7BD3">
        <w:rPr>
          <w:b/>
        </w:rPr>
        <w:fldChar w:fldCharType="end"/>
      </w:r>
      <w:r w:rsidRPr="000F7BD3">
        <w:t xml:space="preserve"> by the </w:t>
      </w:r>
      <w:r w:rsidR="008C4493" w:rsidRPr="000F7BD3">
        <w:t xml:space="preserve">Club </w:t>
      </w:r>
      <w:r w:rsidRPr="000F7BD3">
        <w:t>giving written notice of the discontinuance.</w:t>
      </w:r>
    </w:p>
    <w:p w14:paraId="3B2A6748" w14:textId="56BF119B" w:rsidR="00B661E4" w:rsidRPr="000F7BD3" w:rsidRDefault="00B661E4" w:rsidP="004F2F0D">
      <w:pPr>
        <w:pStyle w:val="Heading3"/>
      </w:pPr>
      <w:bookmarkStart w:id="288" w:name="_Ref351644774"/>
      <w:r w:rsidRPr="000F7BD3">
        <w:t xml:space="preserve">Any Member's membership that is discontinued </w:t>
      </w:r>
      <w:r w:rsidR="00F43D7E" w:rsidRPr="000F7BD3">
        <w:t xml:space="preserve">under </w:t>
      </w:r>
      <w:r w:rsidRPr="000F7BD3">
        <w:rPr>
          <w:b/>
        </w:rPr>
        <w:t xml:space="preserve">rule </w:t>
      </w:r>
      <w:r w:rsidRPr="000F7BD3">
        <w:rPr>
          <w:b/>
        </w:rPr>
        <w:fldChar w:fldCharType="begin"/>
      </w:r>
      <w:r w:rsidRPr="000F7BD3">
        <w:rPr>
          <w:b/>
        </w:rPr>
        <w:instrText xml:space="preserve"> REF _Ref345935798 \w \h </w:instrText>
      </w:r>
      <w:r w:rsidR="00937C94" w:rsidRPr="000F7BD3">
        <w:rPr>
          <w:b/>
        </w:rPr>
        <w:instrText xml:space="preserve"> \* MERGEFORMAT </w:instrText>
      </w:r>
      <w:r w:rsidRPr="000F7BD3">
        <w:rPr>
          <w:b/>
        </w:rPr>
      </w:r>
      <w:r w:rsidRPr="000F7BD3">
        <w:rPr>
          <w:b/>
        </w:rPr>
        <w:fldChar w:fldCharType="separate"/>
      </w:r>
      <w:r w:rsidR="00322DA2">
        <w:rPr>
          <w:b/>
        </w:rPr>
        <w:t>11.2(a)</w:t>
      </w:r>
      <w:r w:rsidRPr="000F7BD3">
        <w:rPr>
          <w:b/>
        </w:rPr>
        <w:fldChar w:fldCharType="end"/>
      </w:r>
      <w:r w:rsidRPr="000F7BD3">
        <w:t xml:space="preserve"> shall have the right to appeal the discontinuation </w:t>
      </w:r>
      <w:r w:rsidR="00D37901" w:rsidRPr="000F7BD3">
        <w:t xml:space="preserve">under the SLSA </w:t>
      </w:r>
      <w:r w:rsidR="00BC6125" w:rsidRPr="000F7BD3">
        <w:t>r</w:t>
      </w:r>
      <w:r w:rsidR="00D71093" w:rsidRPr="000F7BD3">
        <w:t xml:space="preserve">egulations </w:t>
      </w:r>
      <w:r w:rsidR="00D37901" w:rsidRPr="000F7BD3">
        <w:t>as amended from time to time</w:t>
      </w:r>
      <w:bookmarkEnd w:id="288"/>
      <w:r w:rsidR="00C65FA8" w:rsidRPr="000F7BD3">
        <w:t>.</w:t>
      </w:r>
    </w:p>
    <w:p w14:paraId="64C91596" w14:textId="77777777" w:rsidR="008C6FB3" w:rsidRPr="000F7BD3" w:rsidRDefault="00542173" w:rsidP="004F2F0D">
      <w:pPr>
        <w:pStyle w:val="Heading2"/>
      </w:pPr>
      <w:bookmarkStart w:id="289" w:name="_Toc345341528"/>
      <w:bookmarkStart w:id="290" w:name="_Ref345599994"/>
      <w:bookmarkStart w:id="291" w:name="_Ref345600002"/>
      <w:bookmarkStart w:id="292" w:name="_Ref345677876"/>
      <w:bookmarkStart w:id="293" w:name="_Ref345934215"/>
      <w:bookmarkStart w:id="294" w:name="_Toc72140499"/>
      <w:bookmarkStart w:id="295" w:name="_Ref72141622"/>
      <w:bookmarkStart w:id="296" w:name="_Toc225865294"/>
      <w:r w:rsidRPr="000F7BD3">
        <w:t>Discontinuance</w:t>
      </w:r>
      <w:r w:rsidR="002E2392" w:rsidRPr="000F7BD3">
        <w:t xml:space="preserve"> by Failure to Pay S</w:t>
      </w:r>
      <w:r w:rsidR="008C6FB3" w:rsidRPr="000F7BD3">
        <w:t>ubscription</w:t>
      </w:r>
      <w:bookmarkEnd w:id="289"/>
      <w:bookmarkEnd w:id="290"/>
      <w:bookmarkEnd w:id="291"/>
      <w:bookmarkEnd w:id="292"/>
      <w:bookmarkEnd w:id="293"/>
      <w:bookmarkEnd w:id="294"/>
      <w:bookmarkEnd w:id="295"/>
      <w:bookmarkEnd w:id="296"/>
    </w:p>
    <w:p w14:paraId="114E12EE" w14:textId="77777777" w:rsidR="008C6FB3" w:rsidRPr="000F7BD3" w:rsidRDefault="008C6FB3" w:rsidP="004F2F0D">
      <w:pPr>
        <w:pStyle w:val="Heading3"/>
      </w:pPr>
      <w:bookmarkStart w:id="297" w:name="_Ref345935782"/>
      <w:r w:rsidRPr="000F7BD3">
        <w:t>A Member is taken to have resigned if:</w:t>
      </w:r>
      <w:bookmarkEnd w:id="297"/>
    </w:p>
    <w:p w14:paraId="7B38FC77" w14:textId="77777777" w:rsidR="008C6FB3" w:rsidRPr="000F7BD3" w:rsidRDefault="008C6FB3" w:rsidP="004F2F0D">
      <w:pPr>
        <w:pStyle w:val="Heading4"/>
      </w:pPr>
      <w:r w:rsidRPr="000F7BD3">
        <w:t xml:space="preserve">the Member's annual subscription is outstanding after </w:t>
      </w:r>
      <w:r w:rsidR="00C97228" w:rsidRPr="000F7BD3">
        <w:t>30 October annually</w:t>
      </w:r>
      <w:r w:rsidRPr="000F7BD3">
        <w:t>; or</w:t>
      </w:r>
    </w:p>
    <w:p w14:paraId="543A506C" w14:textId="357D5171" w:rsidR="008C6FB3" w:rsidRPr="000F7BD3" w:rsidRDefault="005335DC" w:rsidP="004F2F0D">
      <w:pPr>
        <w:pStyle w:val="Heading4"/>
      </w:pPr>
      <w:proofErr w:type="gramStart"/>
      <w:r>
        <w:t>with the exception of</w:t>
      </w:r>
      <w:proofErr w:type="gramEnd"/>
      <w:r>
        <w:t xml:space="preserve"> Life Members</w:t>
      </w:r>
      <w:r w:rsidR="00E80104">
        <w:t>,</w:t>
      </w:r>
      <w:r w:rsidR="7C386023">
        <w:t xml:space="preserve"> </w:t>
      </w:r>
      <w:r w:rsidR="001F60ED" w:rsidRPr="001F60ED">
        <w:t xml:space="preserve">Auxiliary Life Member, JAG Life Member </w:t>
      </w:r>
      <w:r w:rsidR="7C386023">
        <w:t>and 50+ year Members</w:t>
      </w:r>
      <w:r>
        <w:t xml:space="preserve">, </w:t>
      </w:r>
      <w:r w:rsidR="008C6FB3" w:rsidRPr="000F7BD3">
        <w:t>if no annual subscription is payable:</w:t>
      </w:r>
    </w:p>
    <w:p w14:paraId="5C2C2E5A" w14:textId="77777777" w:rsidR="008C6FB3" w:rsidRPr="000F7BD3" w:rsidRDefault="008C6FB3" w:rsidP="004F2F0D">
      <w:pPr>
        <w:pStyle w:val="Heading5"/>
      </w:pPr>
      <w:r w:rsidRPr="000F7BD3">
        <w:t xml:space="preserve">the </w:t>
      </w:r>
      <w:r w:rsidR="008C4493" w:rsidRPr="000F7BD3">
        <w:t xml:space="preserve">Club </w:t>
      </w:r>
      <w:r w:rsidRPr="000F7BD3">
        <w:t xml:space="preserve">has made a written request to the Member to confirm that he or she wishes to remain a </w:t>
      </w:r>
      <w:proofErr w:type="gramStart"/>
      <w:r w:rsidRPr="000F7BD3">
        <w:t>Member</w:t>
      </w:r>
      <w:proofErr w:type="gramEnd"/>
      <w:r w:rsidRPr="000F7BD3">
        <w:t>; and</w:t>
      </w:r>
    </w:p>
    <w:p w14:paraId="25FB1AD9" w14:textId="77777777" w:rsidR="008C6FB3" w:rsidRPr="000F7BD3" w:rsidRDefault="008C6FB3" w:rsidP="004F2F0D">
      <w:pPr>
        <w:pStyle w:val="Heading5"/>
      </w:pPr>
      <w:r w:rsidRPr="000F7BD3">
        <w:t xml:space="preserve">the Member has not, within three months after receiving that request, confirmed in writing that he or she wishes to remain a </w:t>
      </w:r>
      <w:proofErr w:type="gramStart"/>
      <w:r w:rsidRPr="000F7BD3">
        <w:t>Member</w:t>
      </w:r>
      <w:proofErr w:type="gramEnd"/>
      <w:r w:rsidR="00BD0815" w:rsidRPr="000F7BD3">
        <w:t>.</w:t>
      </w:r>
    </w:p>
    <w:p w14:paraId="2D41BCBE" w14:textId="77777777" w:rsidR="00BD0815" w:rsidRPr="000F7BD3" w:rsidRDefault="00BD0815" w:rsidP="004F2F0D">
      <w:pPr>
        <w:pStyle w:val="Heading3"/>
      </w:pPr>
      <w:r w:rsidRPr="000F7BD3">
        <w:t>Should a sufficient explanation be made to the Board for the failure to pay subscription or reason for not responding to a request, the Board shall have the power to restore the Membership upon payment of the amount due (if any).</w:t>
      </w:r>
    </w:p>
    <w:p w14:paraId="4DF28A8E" w14:textId="77777777" w:rsidR="00635423" w:rsidRPr="000F7BD3" w:rsidRDefault="00635423" w:rsidP="004F2F0D">
      <w:pPr>
        <w:pStyle w:val="Heading2"/>
      </w:pPr>
      <w:bookmarkStart w:id="298" w:name="_Toc72138930"/>
      <w:bookmarkStart w:id="299" w:name="_Toc72140500"/>
      <w:bookmarkStart w:id="300" w:name="_Toc72140637"/>
      <w:bookmarkStart w:id="301" w:name="_Toc72140768"/>
      <w:bookmarkStart w:id="302" w:name="_Toc72141167"/>
      <w:bookmarkStart w:id="303" w:name="_Toc72141353"/>
      <w:bookmarkStart w:id="304" w:name="_Toc72141758"/>
      <w:bookmarkStart w:id="305" w:name="_Toc72140501"/>
      <w:bookmarkStart w:id="306" w:name="_Toc225865295"/>
      <w:bookmarkEnd w:id="298"/>
      <w:bookmarkEnd w:id="299"/>
      <w:bookmarkEnd w:id="300"/>
      <w:bookmarkEnd w:id="301"/>
      <w:bookmarkEnd w:id="302"/>
      <w:bookmarkEnd w:id="303"/>
      <w:bookmarkEnd w:id="304"/>
      <w:r w:rsidRPr="000F7BD3">
        <w:t xml:space="preserve">Resignation </w:t>
      </w:r>
      <w:r w:rsidR="00D82DB3" w:rsidRPr="000F7BD3">
        <w:t>b</w:t>
      </w:r>
      <w:r w:rsidRPr="000F7BD3">
        <w:t xml:space="preserve">y </w:t>
      </w:r>
      <w:r w:rsidR="00D82DB3" w:rsidRPr="000F7BD3">
        <w:t>F</w:t>
      </w:r>
      <w:r w:rsidRPr="000F7BD3">
        <w:t xml:space="preserve">ailure to </w:t>
      </w:r>
      <w:r w:rsidR="00D82DB3" w:rsidRPr="000F7BD3">
        <w:t>R</w:t>
      </w:r>
      <w:r w:rsidRPr="000F7BD3">
        <w:t>e-</w:t>
      </w:r>
      <w:r w:rsidR="00D82DB3" w:rsidRPr="000F7BD3">
        <w:t>A</w:t>
      </w:r>
      <w:r w:rsidRPr="000F7BD3">
        <w:t>pply</w:t>
      </w:r>
      <w:bookmarkEnd w:id="305"/>
      <w:bookmarkEnd w:id="306"/>
    </w:p>
    <w:p w14:paraId="6CBA5900" w14:textId="7B470A75" w:rsidR="00635423" w:rsidRDefault="00635423" w:rsidP="001C7EC2">
      <w:pPr>
        <w:pStyle w:val="Heading3"/>
      </w:pPr>
      <w:r w:rsidRPr="000F7BD3">
        <w:t xml:space="preserve">If a </w:t>
      </w:r>
      <w:proofErr w:type="gramStart"/>
      <w:r w:rsidRPr="000F7BD3">
        <w:t>Member</w:t>
      </w:r>
      <w:proofErr w:type="gramEnd"/>
      <w:r w:rsidRPr="000F7BD3">
        <w:t xml:space="preserve"> has not re-applied for Membership with the </w:t>
      </w:r>
      <w:r w:rsidR="008C4493" w:rsidRPr="000F7BD3">
        <w:t xml:space="preserve">Club </w:t>
      </w:r>
      <w:r w:rsidR="00895D0B">
        <w:t>by the 31</w:t>
      </w:r>
      <w:r w:rsidR="00895D0B" w:rsidRPr="001C7EC2">
        <w:t>st</w:t>
      </w:r>
      <w:r w:rsidR="00895D0B">
        <w:t xml:space="preserve"> of October</w:t>
      </w:r>
      <w:r w:rsidRPr="000F7BD3">
        <w:t xml:space="preserve">, that Member’s membership will be deemed to have </w:t>
      </w:r>
      <w:r w:rsidR="00F02B64" w:rsidRPr="000F7BD3">
        <w:t xml:space="preserve">ceased </w:t>
      </w:r>
      <w:r w:rsidRPr="000F7BD3">
        <w:t>from that time.</w:t>
      </w:r>
    </w:p>
    <w:p w14:paraId="65C495A6" w14:textId="0027C2CC" w:rsidR="001C7EC2" w:rsidRDefault="006100B4" w:rsidP="00C910DC">
      <w:pPr>
        <w:pStyle w:val="Heading3"/>
      </w:pPr>
      <w:r>
        <w:lastRenderedPageBreak/>
        <w:t xml:space="preserve">The Club will ensure that Life Member renewals </w:t>
      </w:r>
      <w:r w:rsidR="006D0A12">
        <w:t>are</w:t>
      </w:r>
      <w:r>
        <w:t xml:space="preserve"> completed each year. The failure of the Club to undertake this </w:t>
      </w:r>
      <w:r w:rsidR="006C7ED9">
        <w:t xml:space="preserve">obligation </w:t>
      </w:r>
      <w:r>
        <w:t>will not impact</w:t>
      </w:r>
      <w:r w:rsidR="006C7ED9">
        <w:t xml:space="preserve"> the</w:t>
      </w:r>
      <w:r>
        <w:t xml:space="preserve"> Life Member</w:t>
      </w:r>
      <w:r w:rsidR="003D3157">
        <w:t>’s</w:t>
      </w:r>
      <w:r>
        <w:t xml:space="preserve"> membership of the Club</w:t>
      </w:r>
      <w:r w:rsidR="006D0A12">
        <w:t xml:space="preserve"> under </w:t>
      </w:r>
      <w:r w:rsidR="006D0A12" w:rsidRPr="00C910DC">
        <w:rPr>
          <w:b/>
          <w:bCs w:val="0"/>
        </w:rPr>
        <w:t>Rule 11.4(a)</w:t>
      </w:r>
      <w:r>
        <w:t>.</w:t>
      </w:r>
    </w:p>
    <w:p w14:paraId="43F55906" w14:textId="77777777" w:rsidR="007F2485" w:rsidRPr="000F7BD3" w:rsidRDefault="007F2485" w:rsidP="004F2F0D">
      <w:pPr>
        <w:pStyle w:val="Heading2"/>
      </w:pPr>
      <w:bookmarkStart w:id="307" w:name="_Toc218612024"/>
      <w:bookmarkStart w:id="308" w:name="_Toc218612410"/>
      <w:bookmarkStart w:id="309" w:name="_Toc218612570"/>
      <w:bookmarkStart w:id="310" w:name="_Toc218612731"/>
      <w:bookmarkStart w:id="311" w:name="_Toc218612892"/>
      <w:bookmarkStart w:id="312" w:name="_Toc218613237"/>
      <w:bookmarkStart w:id="313" w:name="_Toc221206230"/>
      <w:bookmarkStart w:id="314" w:name="_Toc221207709"/>
      <w:bookmarkStart w:id="315" w:name="_Toc221263436"/>
      <w:bookmarkStart w:id="316" w:name="_Toc72140502"/>
      <w:bookmarkStart w:id="317" w:name="_Toc225865296"/>
      <w:bookmarkEnd w:id="307"/>
      <w:bookmarkEnd w:id="308"/>
      <w:bookmarkEnd w:id="309"/>
      <w:bookmarkEnd w:id="310"/>
      <w:bookmarkEnd w:id="311"/>
      <w:bookmarkEnd w:id="312"/>
      <w:bookmarkEnd w:id="313"/>
      <w:bookmarkEnd w:id="314"/>
      <w:bookmarkEnd w:id="315"/>
      <w:r w:rsidRPr="000F7BD3">
        <w:t>Amendment to the Register</w:t>
      </w:r>
      <w:bookmarkEnd w:id="316"/>
      <w:bookmarkEnd w:id="317"/>
    </w:p>
    <w:p w14:paraId="3665171E" w14:textId="51AEC115" w:rsidR="007F2485" w:rsidRPr="000F7BD3" w:rsidRDefault="007F2485" w:rsidP="004F2F0D">
      <w:pPr>
        <w:pStyle w:val="Heading3"/>
        <w:numPr>
          <w:ilvl w:val="0"/>
          <w:numId w:val="0"/>
        </w:numPr>
        <w:ind w:left="709"/>
      </w:pPr>
      <w:r w:rsidRPr="000F7BD3">
        <w:t xml:space="preserve">Where a Member resigns </w:t>
      </w:r>
      <w:r w:rsidR="00F43D7E" w:rsidRPr="000F7BD3">
        <w:t xml:space="preserve">under </w:t>
      </w:r>
      <w:r w:rsidRPr="000F7BD3">
        <w:t>this</w:t>
      </w:r>
      <w:r w:rsidRPr="000F7BD3">
        <w:rPr>
          <w:b/>
        </w:rPr>
        <w:t xml:space="preserve"> rule </w:t>
      </w:r>
      <w:r w:rsidR="00E33ACF" w:rsidRPr="000F7BD3">
        <w:rPr>
          <w:b/>
        </w:rPr>
        <w:fldChar w:fldCharType="begin"/>
      </w:r>
      <w:r w:rsidR="00E33ACF" w:rsidRPr="000F7BD3">
        <w:rPr>
          <w:b/>
        </w:rPr>
        <w:instrText xml:space="preserve"> REF _Ref346035081 \w \h </w:instrText>
      </w:r>
      <w:r w:rsidR="00431CE4" w:rsidRPr="000F7BD3">
        <w:rPr>
          <w:b/>
        </w:rPr>
        <w:instrText xml:space="preserve"> \* MERGEFORMAT </w:instrText>
      </w:r>
      <w:r w:rsidR="00E33ACF" w:rsidRPr="000F7BD3">
        <w:rPr>
          <w:b/>
        </w:rPr>
      </w:r>
      <w:r w:rsidR="00E33ACF" w:rsidRPr="000F7BD3">
        <w:rPr>
          <w:b/>
        </w:rPr>
        <w:fldChar w:fldCharType="separate"/>
      </w:r>
      <w:r w:rsidR="00322DA2">
        <w:rPr>
          <w:b/>
        </w:rPr>
        <w:t>11</w:t>
      </w:r>
      <w:r w:rsidR="00E33ACF" w:rsidRPr="000F7BD3">
        <w:rPr>
          <w:b/>
        </w:rPr>
        <w:fldChar w:fldCharType="end"/>
      </w:r>
      <w:r w:rsidRPr="000F7BD3">
        <w:t xml:space="preserve"> an entry, the date on which the Member ceased to be a Member, shall be recorded in the Register as soon as practicable </w:t>
      </w:r>
      <w:r w:rsidR="00F43D7E" w:rsidRPr="000F7BD3">
        <w:t xml:space="preserve">under </w:t>
      </w:r>
      <w:r w:rsidRPr="000F7BD3">
        <w:rPr>
          <w:b/>
        </w:rPr>
        <w:t xml:space="preserve">rule </w:t>
      </w:r>
      <w:r w:rsidRPr="000F7BD3">
        <w:rPr>
          <w:b/>
          <w:highlight w:val="yellow"/>
        </w:rPr>
        <w:fldChar w:fldCharType="begin"/>
      </w:r>
      <w:r w:rsidRPr="000F7BD3">
        <w:rPr>
          <w:b/>
        </w:rPr>
        <w:instrText xml:space="preserve"> REF _Ref345935439 \w \h </w:instrText>
      </w:r>
      <w:r w:rsidR="00431CE4" w:rsidRPr="000F7BD3">
        <w:rPr>
          <w:b/>
          <w:highlight w:val="yellow"/>
        </w:rPr>
        <w:instrText xml:space="preserve"> \* MERGEFORMAT </w:instrText>
      </w:r>
      <w:r w:rsidRPr="000F7BD3">
        <w:rPr>
          <w:b/>
          <w:highlight w:val="yellow"/>
        </w:rPr>
      </w:r>
      <w:r w:rsidRPr="000F7BD3">
        <w:rPr>
          <w:b/>
          <w:highlight w:val="yellow"/>
        </w:rPr>
        <w:fldChar w:fldCharType="separate"/>
      </w:r>
      <w:r w:rsidR="00322DA2">
        <w:rPr>
          <w:b/>
        </w:rPr>
        <w:t>10.1(e)</w:t>
      </w:r>
      <w:r w:rsidRPr="000F7BD3">
        <w:rPr>
          <w:b/>
          <w:highlight w:val="yellow"/>
        </w:rPr>
        <w:fldChar w:fldCharType="end"/>
      </w:r>
      <w:r w:rsidRPr="000F7BD3">
        <w:t>.</w:t>
      </w:r>
      <w:bookmarkStart w:id="318" w:name="_Ref255997706"/>
      <w:bookmarkStart w:id="319" w:name="_Ref255997944"/>
    </w:p>
    <w:p w14:paraId="5F34AEDE" w14:textId="77777777" w:rsidR="002506E3" w:rsidRPr="000F7BD3" w:rsidRDefault="002506E3" w:rsidP="004F2F0D">
      <w:pPr>
        <w:pStyle w:val="Heading2"/>
      </w:pPr>
      <w:bookmarkStart w:id="320" w:name="_Toc72140503"/>
      <w:bookmarkStart w:id="321" w:name="_Toc225865297"/>
      <w:r w:rsidRPr="000F7BD3">
        <w:t xml:space="preserve">Forfeiture of </w:t>
      </w:r>
      <w:r w:rsidR="00D82DB3" w:rsidRPr="000F7BD3">
        <w:t>R</w:t>
      </w:r>
      <w:r w:rsidRPr="000F7BD3">
        <w:t>ights</w:t>
      </w:r>
      <w:bookmarkEnd w:id="320"/>
      <w:bookmarkEnd w:id="321"/>
    </w:p>
    <w:p w14:paraId="032553BE" w14:textId="77777777" w:rsidR="002506E3" w:rsidRPr="000F7BD3" w:rsidRDefault="002506E3" w:rsidP="004F2F0D">
      <w:pPr>
        <w:pStyle w:val="Heading3"/>
        <w:numPr>
          <w:ilvl w:val="0"/>
          <w:numId w:val="0"/>
        </w:numPr>
        <w:ind w:left="709"/>
      </w:pPr>
      <w:r w:rsidRPr="000F7BD3">
        <w:t xml:space="preserve">A Member who ceases to be a Member, for whatever reason, shall forfeit all rights in and claims upon the </w:t>
      </w:r>
      <w:r w:rsidR="008C4493" w:rsidRPr="000F7BD3">
        <w:t xml:space="preserve">Club </w:t>
      </w:r>
      <w:r w:rsidRPr="000F7BD3">
        <w:t xml:space="preserve">and its property and shall not use any </w:t>
      </w:r>
      <w:r w:rsidR="00F43D7E" w:rsidRPr="000F7BD3">
        <w:t xml:space="preserve">surf </w:t>
      </w:r>
      <w:r w:rsidRPr="000F7BD3">
        <w:t xml:space="preserve">lifesaving equipment or other property of the </w:t>
      </w:r>
      <w:r w:rsidR="008C4493" w:rsidRPr="000F7BD3">
        <w:t xml:space="preserve">Club </w:t>
      </w:r>
      <w:r w:rsidRPr="000F7BD3">
        <w:t xml:space="preserve">including Intellectual Property.  Any </w:t>
      </w:r>
      <w:r w:rsidR="008C4493" w:rsidRPr="000F7BD3">
        <w:t xml:space="preserve">Club </w:t>
      </w:r>
      <w:r w:rsidRPr="000F7BD3">
        <w:t xml:space="preserve">documents, records or other property in the possession, custody or control of that Member shall be returned to the </w:t>
      </w:r>
      <w:r w:rsidR="008C4493" w:rsidRPr="000F7BD3">
        <w:t xml:space="preserve">Club </w:t>
      </w:r>
      <w:r w:rsidRPr="000F7BD3">
        <w:t>immediately.</w:t>
      </w:r>
    </w:p>
    <w:p w14:paraId="4A0A5260" w14:textId="77777777" w:rsidR="002506E3" w:rsidRPr="000F7BD3" w:rsidRDefault="002506E3" w:rsidP="004F2F0D">
      <w:pPr>
        <w:pStyle w:val="Heading2"/>
      </w:pPr>
      <w:bookmarkStart w:id="322" w:name="_Toc72140504"/>
      <w:bookmarkStart w:id="323" w:name="_Toc225865298"/>
      <w:r w:rsidRPr="000F7BD3">
        <w:t xml:space="preserve">Membership </w:t>
      </w:r>
      <w:r w:rsidR="00CB5AE4" w:rsidRPr="000F7BD3">
        <w:t>M</w:t>
      </w:r>
      <w:r w:rsidRPr="000F7BD3">
        <w:t xml:space="preserve">ay be </w:t>
      </w:r>
      <w:r w:rsidR="00D82DB3" w:rsidRPr="000F7BD3">
        <w:t>R</w:t>
      </w:r>
      <w:r w:rsidRPr="000F7BD3">
        <w:t>einstated</w:t>
      </w:r>
      <w:bookmarkEnd w:id="322"/>
      <w:bookmarkEnd w:id="323"/>
    </w:p>
    <w:p w14:paraId="0907091E" w14:textId="78FBD0EA" w:rsidR="002506E3" w:rsidRPr="000F7BD3" w:rsidRDefault="002506E3" w:rsidP="004F2F0D">
      <w:pPr>
        <w:pStyle w:val="Heading3"/>
        <w:numPr>
          <w:ilvl w:val="0"/>
          <w:numId w:val="0"/>
        </w:numPr>
        <w:ind w:left="709"/>
      </w:pPr>
      <w:r w:rsidRPr="000F7BD3">
        <w:t xml:space="preserve">Membership which has been discontinued under this </w:t>
      </w:r>
      <w:r w:rsidR="00857335" w:rsidRPr="000F7BD3">
        <w:rPr>
          <w:b/>
        </w:rPr>
        <w:t>rule</w:t>
      </w:r>
      <w:r w:rsidRPr="000F7BD3">
        <w:rPr>
          <w:b/>
        </w:rPr>
        <w:t xml:space="preserve"> </w:t>
      </w:r>
      <w:r w:rsidR="00857335" w:rsidRPr="000F7BD3">
        <w:rPr>
          <w:b/>
        </w:rPr>
        <w:fldChar w:fldCharType="begin"/>
      </w:r>
      <w:r w:rsidR="00857335" w:rsidRPr="000F7BD3">
        <w:rPr>
          <w:b/>
        </w:rPr>
        <w:instrText xml:space="preserve"> REF _Ref346035104 \w \h </w:instrText>
      </w:r>
      <w:r w:rsidR="00431CE4" w:rsidRPr="000F7BD3">
        <w:rPr>
          <w:b/>
        </w:rPr>
        <w:instrText xml:space="preserve"> \* MERGEFORMAT </w:instrText>
      </w:r>
      <w:r w:rsidR="00857335" w:rsidRPr="000F7BD3">
        <w:rPr>
          <w:b/>
        </w:rPr>
      </w:r>
      <w:r w:rsidR="00857335" w:rsidRPr="000F7BD3">
        <w:rPr>
          <w:b/>
        </w:rPr>
        <w:fldChar w:fldCharType="separate"/>
      </w:r>
      <w:r w:rsidR="00322DA2">
        <w:rPr>
          <w:b/>
        </w:rPr>
        <w:t>11</w:t>
      </w:r>
      <w:r w:rsidR="00857335" w:rsidRPr="000F7BD3">
        <w:rPr>
          <w:b/>
        </w:rPr>
        <w:fldChar w:fldCharType="end"/>
      </w:r>
      <w:r w:rsidR="00857335" w:rsidRPr="000F7BD3">
        <w:t xml:space="preserve"> </w:t>
      </w:r>
      <w:r w:rsidRPr="000F7BD3">
        <w:t>may be reinstated at the discretion of the Board, upon such conditions as it deems appropriate.</w:t>
      </w:r>
    </w:p>
    <w:p w14:paraId="6DF57F04" w14:textId="77777777" w:rsidR="002506E3" w:rsidRPr="000F7BD3" w:rsidRDefault="002506E3" w:rsidP="004F2F0D">
      <w:pPr>
        <w:pStyle w:val="Heading2"/>
      </w:pPr>
      <w:bookmarkStart w:id="324" w:name="_Toc72140505"/>
      <w:bookmarkStart w:id="325" w:name="_Toc225865299"/>
      <w:r w:rsidRPr="000F7BD3">
        <w:t>Refund of Membership Fees</w:t>
      </w:r>
      <w:bookmarkEnd w:id="324"/>
      <w:bookmarkEnd w:id="325"/>
    </w:p>
    <w:p w14:paraId="7E16A25A" w14:textId="7ED5C623" w:rsidR="002506E3" w:rsidRDefault="002506E3" w:rsidP="004F2F0D">
      <w:pPr>
        <w:pStyle w:val="Heading3"/>
        <w:numPr>
          <w:ilvl w:val="0"/>
          <w:numId w:val="0"/>
        </w:numPr>
        <w:ind w:left="709"/>
      </w:pPr>
      <w:r w:rsidRPr="000F7BD3">
        <w:t xml:space="preserve">Membership fees or subscriptions paid by the discontinued Member </w:t>
      </w:r>
      <w:r w:rsidR="009912F9">
        <w:t xml:space="preserve">will not </w:t>
      </w:r>
      <w:r w:rsidRPr="000F7BD3">
        <w:t>be refunded to the Member upon discontinuance.</w:t>
      </w:r>
    </w:p>
    <w:p w14:paraId="3570A0E0" w14:textId="77777777" w:rsidR="007C3DEE" w:rsidRDefault="007C3DEE" w:rsidP="007C3DEE">
      <w:pPr>
        <w:pStyle w:val="Heading2"/>
      </w:pPr>
      <w:bookmarkStart w:id="326" w:name="_Toc225865300"/>
      <w:r>
        <w:t>Revocation of Life Membership</w:t>
      </w:r>
      <w:bookmarkEnd w:id="326"/>
    </w:p>
    <w:p w14:paraId="3CD86EAB" w14:textId="77777777" w:rsidR="007C3DEE" w:rsidRDefault="007C3DEE" w:rsidP="007C3DEE">
      <w:pPr>
        <w:pStyle w:val="Heading3"/>
      </w:pPr>
      <w:r>
        <w:t>A Life Membership award may be revoked if:</w:t>
      </w:r>
    </w:p>
    <w:p w14:paraId="561A5FED" w14:textId="77777777" w:rsidR="007C3DEE" w:rsidRDefault="007C3DEE" w:rsidP="007C3DEE">
      <w:pPr>
        <w:pStyle w:val="Heading4"/>
      </w:pPr>
      <w:r>
        <w:t xml:space="preserve">the Member is convicted of a serious criminal offence; and/or </w:t>
      </w:r>
    </w:p>
    <w:p w14:paraId="1CEC8E6C" w14:textId="4A4FAC18" w:rsidR="007C3DEE" w:rsidRDefault="007C3DEE" w:rsidP="003E5C55">
      <w:pPr>
        <w:pStyle w:val="Heading3"/>
      </w:pPr>
      <w:r>
        <w:t>acts in a manner which is materially detrimental to the best interest of the Club. A proposal for the revocation of a Life Membership shall:</w:t>
      </w:r>
    </w:p>
    <w:p w14:paraId="3A209003" w14:textId="77777777" w:rsidR="007C3DEE" w:rsidRDefault="007C3DEE" w:rsidP="007C3DEE">
      <w:pPr>
        <w:pStyle w:val="Heading4"/>
      </w:pPr>
      <w:r>
        <w:t>be in writing; and</w:t>
      </w:r>
    </w:p>
    <w:p w14:paraId="0E41A792" w14:textId="77777777" w:rsidR="007C3DEE" w:rsidRDefault="007C3DEE" w:rsidP="007C3DEE">
      <w:pPr>
        <w:pStyle w:val="Heading4"/>
      </w:pPr>
      <w:r>
        <w:t>state the reason for the proposed revocation; and</w:t>
      </w:r>
    </w:p>
    <w:p w14:paraId="07C655C6" w14:textId="77777777" w:rsidR="007C3DEE" w:rsidRDefault="007C3DEE" w:rsidP="007C3DEE">
      <w:pPr>
        <w:pStyle w:val="Heading4"/>
      </w:pPr>
      <w:r>
        <w:t xml:space="preserve">be signed by two Members; and </w:t>
      </w:r>
    </w:p>
    <w:p w14:paraId="5ED53637" w14:textId="77777777" w:rsidR="007C3DEE" w:rsidRDefault="007C3DEE" w:rsidP="007C3DEE">
      <w:pPr>
        <w:pStyle w:val="Heading4"/>
      </w:pPr>
      <w:r>
        <w:t xml:space="preserve">be lodged with the Director of Administration. </w:t>
      </w:r>
    </w:p>
    <w:p w14:paraId="348DB90B" w14:textId="77777777" w:rsidR="007C3DEE" w:rsidRDefault="007C3DEE" w:rsidP="007C3DEE">
      <w:pPr>
        <w:pStyle w:val="Heading3"/>
      </w:pPr>
      <w:r>
        <w:t>On receipt of a valid Proposal for Revocation, the Director of Administration shall cause a notice in writing to be served on the Life Member within ten (10) days, setting out:</w:t>
      </w:r>
    </w:p>
    <w:p w14:paraId="3C00A567" w14:textId="77777777" w:rsidR="007C3DEE" w:rsidRDefault="007C3DEE" w:rsidP="007C3DEE">
      <w:pPr>
        <w:pStyle w:val="Heading4"/>
      </w:pPr>
      <w:r>
        <w:t>the details of the Proposal for Revocation (as applicable).</w:t>
      </w:r>
    </w:p>
    <w:p w14:paraId="7FD6220D" w14:textId="77777777" w:rsidR="007C3DEE" w:rsidRDefault="007C3DEE" w:rsidP="007C3DEE">
      <w:pPr>
        <w:pStyle w:val="Heading4"/>
      </w:pPr>
      <w:r>
        <w:t>that the Member may address the Board at a Board Meeting to be held not earlier than fourteen (14) days and not later than twenty-one (21) days after service of the notice, and include details of the date, place and time of the Board meeting; and</w:t>
      </w:r>
    </w:p>
    <w:p w14:paraId="54E5516B" w14:textId="77777777" w:rsidR="007C3DEE" w:rsidRDefault="007C3DEE" w:rsidP="007C3DEE">
      <w:pPr>
        <w:pStyle w:val="Heading4"/>
      </w:pPr>
      <w:r>
        <w:lastRenderedPageBreak/>
        <w:t>that the Member may:</w:t>
      </w:r>
    </w:p>
    <w:p w14:paraId="7C716A15" w14:textId="77777777" w:rsidR="007C3DEE" w:rsidRDefault="007C3DEE" w:rsidP="007C3DEE">
      <w:pPr>
        <w:pStyle w:val="Heading5"/>
        <w:numPr>
          <w:ilvl w:val="4"/>
          <w:numId w:val="42"/>
        </w:numPr>
      </w:pPr>
      <w:r>
        <w:t xml:space="preserve">attend and speak at the Board Meeting referred to therein; </w:t>
      </w:r>
    </w:p>
    <w:p w14:paraId="25FF9D45" w14:textId="7D2071F9" w:rsidR="007C3DEE" w:rsidRDefault="007C3DEE" w:rsidP="007C3DEE">
      <w:pPr>
        <w:pStyle w:val="Heading5"/>
        <w:numPr>
          <w:ilvl w:val="4"/>
          <w:numId w:val="42"/>
        </w:numPr>
      </w:pPr>
      <w:r>
        <w:t>submit to the Board, at or prior to the date of that Board Meeting, written, oral or other evidence or material relevant to the details of the Proposal for Revocation that the Life Member considers significant; and</w:t>
      </w:r>
    </w:p>
    <w:p w14:paraId="0426B584" w14:textId="0BFDDA54" w:rsidR="088693D3" w:rsidRDefault="007C3DEE" w:rsidP="00C910DC">
      <w:pPr>
        <w:pStyle w:val="Heading4"/>
        <w:numPr>
          <w:ilvl w:val="0"/>
          <w:numId w:val="0"/>
        </w:numPr>
        <w:ind w:left="1418"/>
      </w:pPr>
      <w:r>
        <w:t xml:space="preserve">that the Member is entitled to have in attendance legal representation or a support person. </w:t>
      </w:r>
    </w:p>
    <w:p w14:paraId="0EA00146" w14:textId="5C0F64C2" w:rsidR="007C3DEE" w:rsidRDefault="007C3DEE" w:rsidP="007C3DEE">
      <w:pPr>
        <w:pStyle w:val="Heading3"/>
      </w:pPr>
      <w:r>
        <w:t xml:space="preserve">At a Board Meeting where a Proposal for Revocation is considered, the Board may, by </w:t>
      </w:r>
      <w:r w:rsidR="00352C8F">
        <w:t>75% M</w:t>
      </w:r>
      <w:r>
        <w:t>ajority, recommend that the Proposal for Revocation be presented to a General Meeting. Should the Member fail to attend the Board Meeting where the Proposal for Revocation is tabled, provided that the relevant Member has been provided with valid notice thereof, the Board may proceed to consider the Proposal for Revocation without consultation with the Life Member.</w:t>
      </w:r>
    </w:p>
    <w:p w14:paraId="2B5D91F4" w14:textId="750E5789" w:rsidR="007C3DEE" w:rsidRDefault="007C3DEE" w:rsidP="007C3DEE">
      <w:pPr>
        <w:pStyle w:val="Heading3"/>
      </w:pPr>
      <w:r>
        <w:t xml:space="preserve">If the Board approves the Proposal for Revocation and refers their decision to a General Meeting, the relevant Member will be informed and will be entitled to legal representation or a support person in attendance at the General Meeting. Club Members may approve or disapprove the Proposal for Revocation of Life Membership by </w:t>
      </w:r>
      <w:r w:rsidR="00352C8F">
        <w:t>75% M</w:t>
      </w:r>
      <w:r>
        <w:t>ajority.</w:t>
      </w:r>
    </w:p>
    <w:p w14:paraId="201F4598" w14:textId="493220FF" w:rsidR="00D03B04" w:rsidRDefault="00D03B04">
      <w:pPr>
        <w:pStyle w:val="Heading4"/>
      </w:pPr>
      <w:r>
        <w:t xml:space="preserve">Should the General Meeting </w:t>
      </w:r>
      <w:r w:rsidR="00E942D9">
        <w:t xml:space="preserve">approve the Proposal for Revocation of Life Membership the Member’s </w:t>
      </w:r>
      <w:r w:rsidR="00914C0D">
        <w:t>member</w:t>
      </w:r>
      <w:r w:rsidR="00C92EE6">
        <w:t xml:space="preserve">ship category will </w:t>
      </w:r>
      <w:r w:rsidR="00202F23">
        <w:t xml:space="preserve">revert to the </w:t>
      </w:r>
      <w:r w:rsidR="00347EE4">
        <w:t>member</w:t>
      </w:r>
      <w:r w:rsidR="00202F23">
        <w:t xml:space="preserve"> category that reflects the </w:t>
      </w:r>
      <w:r w:rsidR="00347EE4">
        <w:t>membership category they held directly prior to elevation to Life Member</w:t>
      </w:r>
      <w:r w:rsidR="00C92EE6">
        <w:t xml:space="preserve"> effective from the date of the General Meeting</w:t>
      </w:r>
      <w:r w:rsidR="00347EE4">
        <w:t>. Should that member category no longer exist or no longer be suitable for the Member, the Board shall determine which member category to apply</w:t>
      </w:r>
      <w:r w:rsidR="00C92EE6">
        <w:t>.</w:t>
      </w:r>
      <w:r w:rsidR="004B2563">
        <w:t xml:space="preserve"> </w:t>
      </w:r>
      <w:r w:rsidR="00577178">
        <w:t xml:space="preserve">The Board may then </w:t>
      </w:r>
      <w:r w:rsidR="0093277B">
        <w:t xml:space="preserve">choose to </w:t>
      </w:r>
      <w:r w:rsidR="00577178">
        <w:t xml:space="preserve">exercise its discretion under </w:t>
      </w:r>
      <w:r w:rsidR="00577178" w:rsidRPr="00C910DC">
        <w:rPr>
          <w:b/>
          <w:bCs/>
        </w:rPr>
        <w:t>Rule 11.2</w:t>
      </w:r>
      <w:r w:rsidR="00577178">
        <w:t>.</w:t>
      </w:r>
      <w:r w:rsidR="006A21EF">
        <w:t xml:space="preserve"> </w:t>
      </w:r>
    </w:p>
    <w:p w14:paraId="31D9697F" w14:textId="1E609B5D" w:rsidR="0011580B" w:rsidRDefault="0011580B" w:rsidP="00C910DC">
      <w:pPr>
        <w:pStyle w:val="Heading4"/>
      </w:pPr>
      <w:r w:rsidRPr="006A21EF">
        <w:t xml:space="preserve">A Member who has previously been a Life Member and </w:t>
      </w:r>
      <w:r>
        <w:t xml:space="preserve">has had it revoked under </w:t>
      </w:r>
      <w:r w:rsidRPr="00C910DC">
        <w:rPr>
          <w:b/>
          <w:bCs/>
        </w:rPr>
        <w:t>rule 11.9</w:t>
      </w:r>
      <w:r w:rsidRPr="006A21EF">
        <w:t xml:space="preserve"> cannot be renominated for Life Membership.</w:t>
      </w:r>
    </w:p>
    <w:p w14:paraId="72ED445E" w14:textId="5EC9180C" w:rsidR="00253FCC" w:rsidRDefault="00253FCC" w:rsidP="00C910DC">
      <w:pPr>
        <w:pStyle w:val="Heading4"/>
      </w:pPr>
      <w:r>
        <w:t xml:space="preserve">Should the General Meeting decline the Proposal for Revocation of Life Membership </w:t>
      </w:r>
      <w:r w:rsidR="008066BA">
        <w:t>no action will be taken against the Member.</w:t>
      </w:r>
      <w:r w:rsidR="00506F25">
        <w:t xml:space="preserve"> The </w:t>
      </w:r>
      <w:r w:rsidR="00C91513">
        <w:t>Members p</w:t>
      </w:r>
      <w:r w:rsidR="00506F25">
        <w:t>ropos</w:t>
      </w:r>
      <w:r w:rsidR="00C91513">
        <w:t>ing the Proposal for Revocation</w:t>
      </w:r>
      <w:r w:rsidR="00506F25">
        <w:t xml:space="preserve">, </w:t>
      </w:r>
      <w:r w:rsidR="0026265A">
        <w:t xml:space="preserve">the </w:t>
      </w:r>
      <w:r w:rsidR="00506F25">
        <w:t>Club, Board and Members have no right of appeal.</w:t>
      </w:r>
    </w:p>
    <w:p w14:paraId="47929A0D" w14:textId="4E8A90BE" w:rsidR="007C3DEE" w:rsidRDefault="007C3DEE" w:rsidP="007C3DEE">
      <w:pPr>
        <w:pStyle w:val="Heading3"/>
      </w:pPr>
      <w:r>
        <w:t>If the Board decides to decline the Proposal for Revocation, the relevant Member will be informed and the Members proposing the Proposal for Revocation will be informed of the outcome, and at the discretion of the Board, may include the reasons for their decision.</w:t>
      </w:r>
      <w:r w:rsidR="0026265A">
        <w:t xml:space="preserve"> The Members proposing the Proposal for Revocation</w:t>
      </w:r>
      <w:r w:rsidR="00D3556B">
        <w:t>, the Club</w:t>
      </w:r>
      <w:r w:rsidR="000C020D">
        <w:t>, Board</w:t>
      </w:r>
      <w:r w:rsidR="00097A61">
        <w:t xml:space="preserve"> and Members</w:t>
      </w:r>
      <w:r w:rsidR="0026265A">
        <w:t xml:space="preserve"> have no right of appeal.</w:t>
      </w:r>
    </w:p>
    <w:p w14:paraId="56C05EC2" w14:textId="1379268F" w:rsidR="00B23F06" w:rsidRDefault="00B23F06" w:rsidP="00B23F06">
      <w:pPr>
        <w:pStyle w:val="Heading2"/>
      </w:pPr>
      <w:bookmarkStart w:id="327" w:name="_Toc225865301"/>
      <w:r>
        <w:t>Resignation of Life Membership</w:t>
      </w:r>
      <w:bookmarkEnd w:id="327"/>
    </w:p>
    <w:p w14:paraId="605A783B" w14:textId="77777777" w:rsidR="00347EE4" w:rsidRDefault="00B23F06" w:rsidP="00B23F06">
      <w:pPr>
        <w:pStyle w:val="Heading3"/>
      </w:pPr>
      <w:r>
        <w:t>A Life Member may resign</w:t>
      </w:r>
      <w:r w:rsidR="00347EE4">
        <w:t xml:space="preserve"> in writing to the Director of Administration.</w:t>
      </w:r>
    </w:p>
    <w:p w14:paraId="3B868B41" w14:textId="555F080B" w:rsidR="00235FE5" w:rsidRDefault="00347EE4" w:rsidP="00B23F06">
      <w:pPr>
        <w:pStyle w:val="Heading3"/>
      </w:pPr>
      <w:r>
        <w:t>On receipt of a Life Member</w:t>
      </w:r>
      <w:r w:rsidR="00D07481">
        <w:t>’</w:t>
      </w:r>
      <w:r>
        <w:t>s resignation, the President shall meet with the Life Member within seven (7) days</w:t>
      </w:r>
      <w:r w:rsidR="00235FE5">
        <w:t xml:space="preserve"> to discuss the resignation.</w:t>
      </w:r>
    </w:p>
    <w:p w14:paraId="19CA271E" w14:textId="1B655A0C" w:rsidR="00B23F06" w:rsidRDefault="0082474B">
      <w:pPr>
        <w:pStyle w:val="Heading3"/>
      </w:pPr>
      <w:r>
        <w:t>No earlier than seven (7) days p</w:t>
      </w:r>
      <w:r w:rsidR="00235FE5">
        <w:t>ost the Member meeting with the President</w:t>
      </w:r>
      <w:r w:rsidR="00736EA6">
        <w:t xml:space="preserve"> (</w:t>
      </w:r>
      <w:r w:rsidR="00736EA6" w:rsidRPr="00C910DC">
        <w:rPr>
          <w:b/>
          <w:bCs w:val="0"/>
        </w:rPr>
        <w:t>rule 11.10</w:t>
      </w:r>
      <w:r w:rsidR="00736EA6">
        <w:rPr>
          <w:b/>
          <w:bCs w:val="0"/>
        </w:rPr>
        <w:t>(</w:t>
      </w:r>
      <w:r w:rsidR="00736EA6" w:rsidRPr="00C910DC">
        <w:rPr>
          <w:b/>
          <w:bCs w:val="0"/>
        </w:rPr>
        <w:t>b</w:t>
      </w:r>
      <w:r w:rsidR="00736EA6">
        <w:rPr>
          <w:b/>
          <w:bCs w:val="0"/>
        </w:rPr>
        <w:t>)</w:t>
      </w:r>
      <w:r w:rsidR="00736EA6" w:rsidRPr="00736EA6">
        <w:t>)</w:t>
      </w:r>
      <w:r w:rsidR="00736EA6">
        <w:t>,</w:t>
      </w:r>
      <w:r w:rsidR="00235FE5">
        <w:t xml:space="preserve"> should the Member still wish to resign as a Life Member,</w:t>
      </w:r>
      <w:r w:rsidR="0070060C">
        <w:t xml:space="preserve"> they will notify </w:t>
      </w:r>
      <w:r w:rsidR="0070060C">
        <w:lastRenderedPageBreak/>
        <w:t xml:space="preserve">the President in writing, </w:t>
      </w:r>
      <w:r w:rsidR="00235FE5">
        <w:t>their m</w:t>
      </w:r>
      <w:r w:rsidR="00347EE4">
        <w:t xml:space="preserve">embership category will revert to the member category that reflects the membership category they held directly prior to elevation to Life Member effective from the date of the </w:t>
      </w:r>
      <w:r w:rsidR="00DA0FD6">
        <w:t>Member</w:t>
      </w:r>
      <w:r w:rsidR="00736EA6">
        <w:t>’</w:t>
      </w:r>
      <w:r w:rsidR="00DA0FD6">
        <w:t xml:space="preserve">s resignation in </w:t>
      </w:r>
      <w:r w:rsidR="00DA0FD6" w:rsidRPr="00C910DC">
        <w:rPr>
          <w:b/>
          <w:bCs w:val="0"/>
        </w:rPr>
        <w:t>rule 11.10(a)</w:t>
      </w:r>
      <w:r w:rsidR="00347EE4">
        <w:t>. Should that member category no longer exist or no longer be suitable for the Member, the Board shall determine which member category to apply</w:t>
      </w:r>
      <w:r w:rsidR="00C83067">
        <w:t xml:space="preserve"> at their sole discretion</w:t>
      </w:r>
      <w:r w:rsidR="00347EE4">
        <w:t>.</w:t>
      </w:r>
    </w:p>
    <w:p w14:paraId="09329174" w14:textId="1089F5FC" w:rsidR="004A407C" w:rsidRDefault="00383344" w:rsidP="004A407C">
      <w:pPr>
        <w:pStyle w:val="Heading3"/>
      </w:pPr>
      <w:r>
        <w:t>The Member having formalised their resignation of Life Membership</w:t>
      </w:r>
      <w:r w:rsidR="004E6C71">
        <w:t xml:space="preserve"> under </w:t>
      </w:r>
      <w:r w:rsidR="004E6C71" w:rsidRPr="00C910DC">
        <w:rPr>
          <w:b/>
          <w:bCs w:val="0"/>
        </w:rPr>
        <w:t>rule</w:t>
      </w:r>
      <w:r w:rsidR="00C06EFD" w:rsidRPr="00C910DC">
        <w:rPr>
          <w:b/>
          <w:bCs w:val="0"/>
        </w:rPr>
        <w:t> </w:t>
      </w:r>
      <w:r w:rsidR="004E6C71" w:rsidRPr="00C910DC">
        <w:rPr>
          <w:b/>
          <w:bCs w:val="0"/>
        </w:rPr>
        <w:t>11.10(c)</w:t>
      </w:r>
      <w:r w:rsidR="004E6C71">
        <w:t xml:space="preserve">, </w:t>
      </w:r>
      <w:r w:rsidR="00C06EFD">
        <w:t>may</w:t>
      </w:r>
      <w:r w:rsidR="004A407C">
        <w:t>, should the</w:t>
      </w:r>
      <w:r w:rsidR="00C06EFD">
        <w:t>y w</w:t>
      </w:r>
      <w:r w:rsidR="004A407C">
        <w:t xml:space="preserve">ish, then resign from the Club under </w:t>
      </w:r>
      <w:r w:rsidR="004A407C" w:rsidRPr="00F74DE0">
        <w:rPr>
          <w:b/>
          <w:bCs w:val="0"/>
        </w:rPr>
        <w:t>rule 11.1</w:t>
      </w:r>
      <w:r w:rsidR="004A407C">
        <w:t>.</w:t>
      </w:r>
    </w:p>
    <w:p w14:paraId="7DA455E3" w14:textId="2165DE19" w:rsidR="00E9477A" w:rsidRDefault="004D5EDE">
      <w:pPr>
        <w:pStyle w:val="Heading3"/>
      </w:pPr>
      <w:r>
        <w:t xml:space="preserve">Subject to the Member having not </w:t>
      </w:r>
      <w:r w:rsidR="00B21657">
        <w:t>formalised</w:t>
      </w:r>
      <w:r>
        <w:t xml:space="preserve"> their resignation of Life Membership under </w:t>
      </w:r>
      <w:r w:rsidRPr="00C910DC">
        <w:rPr>
          <w:b/>
          <w:bCs w:val="0"/>
        </w:rPr>
        <w:t>rule 11.10(c)</w:t>
      </w:r>
      <w:r>
        <w:t>, a</w:t>
      </w:r>
      <w:r w:rsidR="005832A8">
        <w:t xml:space="preserve">t any time post the Member meeting with the </w:t>
      </w:r>
      <w:r>
        <w:t>President</w:t>
      </w:r>
      <w:r w:rsidR="005832A8">
        <w:t xml:space="preserve"> (</w:t>
      </w:r>
      <w:r w:rsidR="005832A8" w:rsidRPr="00C910DC">
        <w:rPr>
          <w:b/>
          <w:bCs w:val="0"/>
        </w:rPr>
        <w:t>rule 11.10</w:t>
      </w:r>
      <w:r w:rsidRPr="00C910DC">
        <w:rPr>
          <w:b/>
          <w:bCs w:val="0"/>
        </w:rPr>
        <w:t>(b)</w:t>
      </w:r>
      <w:r>
        <w:t xml:space="preserve">), </w:t>
      </w:r>
      <w:r w:rsidR="00780B21">
        <w:t xml:space="preserve">the Member may withdraw their resignation issued under </w:t>
      </w:r>
      <w:r w:rsidR="00780B21" w:rsidRPr="00C910DC">
        <w:rPr>
          <w:b/>
          <w:bCs w:val="0"/>
        </w:rPr>
        <w:t>rule 11.10(a)</w:t>
      </w:r>
      <w:r w:rsidR="00780B21">
        <w:t xml:space="preserve"> in writing.</w:t>
      </w:r>
    </w:p>
    <w:p w14:paraId="79B491A8" w14:textId="3A1ECD08" w:rsidR="00DB2838" w:rsidRPr="000F7BD3" w:rsidRDefault="006A21EF" w:rsidP="00C910DC">
      <w:pPr>
        <w:pStyle w:val="Heading3"/>
      </w:pPr>
      <w:r>
        <w:t xml:space="preserve">A Member who has previously been a Life Member and resigns their Life Membership </w:t>
      </w:r>
      <w:r w:rsidR="00A172F5">
        <w:t xml:space="preserve">under </w:t>
      </w:r>
      <w:r w:rsidR="00A172F5" w:rsidRPr="00C910DC">
        <w:rPr>
          <w:b/>
          <w:bCs w:val="0"/>
        </w:rPr>
        <w:t>rule 11.10</w:t>
      </w:r>
      <w:r w:rsidR="00A172F5">
        <w:t xml:space="preserve"> </w:t>
      </w:r>
      <w:r>
        <w:t>cannot be renominated for Life Membership.</w:t>
      </w:r>
    </w:p>
    <w:p w14:paraId="455F5819" w14:textId="77777777" w:rsidR="002506E3" w:rsidRPr="000F7BD3" w:rsidRDefault="002506E3" w:rsidP="004F2F0D">
      <w:pPr>
        <w:pStyle w:val="Heading1"/>
      </w:pPr>
      <w:bookmarkStart w:id="328" w:name="_Toc532803372"/>
      <w:bookmarkStart w:id="329" w:name="_Toc199310453"/>
      <w:bookmarkStart w:id="330" w:name="_Toc72140506"/>
      <w:bookmarkStart w:id="331" w:name="_Toc225865302"/>
      <w:bookmarkEnd w:id="318"/>
      <w:bookmarkEnd w:id="319"/>
      <w:r w:rsidRPr="000F7BD3">
        <w:t>GRIEVANCES, JUDICIAL AND DISCIPLINE</w:t>
      </w:r>
      <w:bookmarkEnd w:id="328"/>
      <w:bookmarkEnd w:id="329"/>
      <w:bookmarkEnd w:id="330"/>
      <w:bookmarkEnd w:id="331"/>
    </w:p>
    <w:p w14:paraId="75C3853B" w14:textId="77777777" w:rsidR="002506E3" w:rsidRPr="000F7BD3" w:rsidRDefault="002506E3" w:rsidP="004F2F0D">
      <w:pPr>
        <w:pStyle w:val="Heading3"/>
        <w:numPr>
          <w:ilvl w:val="0"/>
          <w:numId w:val="0"/>
        </w:numPr>
        <w:ind w:left="709"/>
      </w:pPr>
      <w:r w:rsidRPr="000F7BD3">
        <w:t xml:space="preserve">The </w:t>
      </w:r>
      <w:r w:rsidR="008C4493" w:rsidRPr="000F7BD3">
        <w:t xml:space="preserve">Club </w:t>
      </w:r>
      <w:r w:rsidRPr="000F7BD3">
        <w:t xml:space="preserve">adopts the </w:t>
      </w:r>
      <w:r w:rsidR="00F02B64" w:rsidRPr="000F7BD3">
        <w:t>g</w:t>
      </w:r>
      <w:r w:rsidRPr="000F7BD3">
        <w:t xml:space="preserve">rievances, </w:t>
      </w:r>
      <w:r w:rsidR="00F02B64" w:rsidRPr="000F7BD3">
        <w:t>j</w:t>
      </w:r>
      <w:r w:rsidRPr="000F7BD3">
        <w:t xml:space="preserve">udicial and </w:t>
      </w:r>
      <w:r w:rsidR="00F02B64" w:rsidRPr="000F7BD3">
        <w:t>d</w:t>
      </w:r>
      <w:r w:rsidRPr="000F7BD3">
        <w:t xml:space="preserve">iscipline </w:t>
      </w:r>
      <w:r w:rsidR="00F02B64" w:rsidRPr="000F7BD3">
        <w:t xml:space="preserve">processes in </w:t>
      </w:r>
      <w:r w:rsidR="00BD0815" w:rsidRPr="000F7BD3">
        <w:t xml:space="preserve">relevant </w:t>
      </w:r>
      <w:r w:rsidR="00F02B64" w:rsidRPr="000F7BD3">
        <w:t xml:space="preserve">SLSA </w:t>
      </w:r>
      <w:r w:rsidR="00BD0815" w:rsidRPr="000F7BD3">
        <w:t xml:space="preserve">policies </w:t>
      </w:r>
      <w:r w:rsidR="00F02B64" w:rsidRPr="000F7BD3">
        <w:t xml:space="preserve">and </w:t>
      </w:r>
      <w:r w:rsidR="00BC6125" w:rsidRPr="000F7BD3">
        <w:t>r</w:t>
      </w:r>
      <w:r w:rsidR="00F02B64" w:rsidRPr="000F7BD3">
        <w:t>egulations</w:t>
      </w:r>
      <w:r w:rsidRPr="000F7BD3">
        <w:t xml:space="preserve"> as amended from time to time. </w:t>
      </w:r>
    </w:p>
    <w:p w14:paraId="68DB1394" w14:textId="77777777" w:rsidR="007F5367" w:rsidRDefault="007F5367" w:rsidP="004F2F0D">
      <w:pPr>
        <w:pStyle w:val="Heading1"/>
      </w:pPr>
      <w:bookmarkStart w:id="332" w:name="_Ref255997136"/>
      <w:bookmarkStart w:id="333" w:name="_Ref255997424"/>
      <w:bookmarkStart w:id="334" w:name="_Toc72140507"/>
      <w:bookmarkStart w:id="335" w:name="_Toc225865303"/>
      <w:r w:rsidRPr="000F7BD3">
        <w:t>ANNUAL GENERAL MEETINGS</w:t>
      </w:r>
      <w:bookmarkEnd w:id="332"/>
      <w:bookmarkEnd w:id="333"/>
      <w:bookmarkEnd w:id="334"/>
      <w:bookmarkEnd w:id="335"/>
    </w:p>
    <w:p w14:paraId="68D436A2" w14:textId="29D3AC04" w:rsidR="009A716E" w:rsidRPr="009A716E" w:rsidRDefault="009A716E" w:rsidP="00C910DC">
      <w:pPr>
        <w:pStyle w:val="Heading3"/>
        <w:numPr>
          <w:ilvl w:val="0"/>
          <w:numId w:val="0"/>
        </w:numPr>
        <w:ind w:left="709"/>
      </w:pPr>
      <w:r>
        <w:t>An Annual General Meeting (AGM)</w:t>
      </w:r>
      <w:r w:rsidR="00A34881">
        <w:t xml:space="preserve"> is a type of General Meeting.</w:t>
      </w:r>
      <w:r w:rsidR="00033BCD">
        <w:t xml:space="preserve"> </w:t>
      </w:r>
      <w:r w:rsidR="00A34881">
        <w:t xml:space="preserve">The </w:t>
      </w:r>
      <w:r w:rsidR="005A1FCD">
        <w:t xml:space="preserve">rules in this </w:t>
      </w:r>
      <w:r w:rsidR="005A1FCD" w:rsidRPr="00C910DC">
        <w:rPr>
          <w:b/>
          <w:bCs w:val="0"/>
        </w:rPr>
        <w:t>clause</w:t>
      </w:r>
      <w:r w:rsidR="005A1FCD">
        <w:rPr>
          <w:b/>
          <w:bCs w:val="0"/>
        </w:rPr>
        <w:t> </w:t>
      </w:r>
      <w:r w:rsidR="005A1FCD" w:rsidRPr="00C910DC">
        <w:rPr>
          <w:b/>
          <w:bCs w:val="0"/>
        </w:rPr>
        <w:t>13</w:t>
      </w:r>
      <w:r w:rsidR="005A1FCD">
        <w:t xml:space="preserve"> are incremental to the General Meeting rules as outlined in </w:t>
      </w:r>
      <w:r w:rsidR="005A1FCD" w:rsidRPr="00C910DC">
        <w:rPr>
          <w:b/>
          <w:bCs w:val="0"/>
        </w:rPr>
        <w:t>clause 15</w:t>
      </w:r>
      <w:r w:rsidR="005D6F3A" w:rsidRPr="005D6F3A">
        <w:t>,</w:t>
      </w:r>
      <w:r w:rsidR="005D6F3A">
        <w:rPr>
          <w:b/>
          <w:bCs w:val="0"/>
        </w:rPr>
        <w:t xml:space="preserve"> clause 16</w:t>
      </w:r>
      <w:r w:rsidR="005D6F3A" w:rsidRPr="005D6F3A">
        <w:t xml:space="preserve"> and </w:t>
      </w:r>
      <w:r w:rsidR="005D6F3A">
        <w:rPr>
          <w:b/>
          <w:bCs w:val="0"/>
        </w:rPr>
        <w:t>clause 17</w:t>
      </w:r>
      <w:r w:rsidR="005A1FCD">
        <w:t>.</w:t>
      </w:r>
    </w:p>
    <w:p w14:paraId="378B0B61" w14:textId="77777777" w:rsidR="007F5367" w:rsidRPr="000F7BD3" w:rsidRDefault="007F5367" w:rsidP="004F2F0D">
      <w:pPr>
        <w:pStyle w:val="Heading2"/>
      </w:pPr>
      <w:bookmarkStart w:id="336" w:name="_Toc72140508"/>
      <w:bookmarkStart w:id="337" w:name="_Toc225865304"/>
      <w:r w:rsidRPr="000F7BD3">
        <w:t>Annual General Meeting to be Held</w:t>
      </w:r>
      <w:bookmarkEnd w:id="336"/>
      <w:bookmarkEnd w:id="337"/>
    </w:p>
    <w:p w14:paraId="6C405051" w14:textId="77777777" w:rsidR="0001126A" w:rsidRPr="000F7BD3" w:rsidRDefault="0001126A" w:rsidP="004F2F0D">
      <w:pPr>
        <w:pStyle w:val="Heading3"/>
      </w:pPr>
      <w:bookmarkStart w:id="338" w:name="_Ref345578047"/>
      <w:r w:rsidRPr="000F7BD3">
        <w:t xml:space="preserve">The </w:t>
      </w:r>
      <w:r w:rsidR="008C4493" w:rsidRPr="000F7BD3">
        <w:t xml:space="preserve">Club </w:t>
      </w:r>
      <w:r w:rsidRPr="000F7BD3">
        <w:t>shall convene and hold an A</w:t>
      </w:r>
      <w:r w:rsidR="00BD0815" w:rsidRPr="000F7BD3">
        <w:t>GM</w:t>
      </w:r>
      <w:r w:rsidRPr="000F7BD3">
        <w:t xml:space="preserve"> of its Members annually </w:t>
      </w:r>
      <w:r w:rsidR="002F7D28" w:rsidRPr="000F7BD3">
        <w:t xml:space="preserve">within </w:t>
      </w:r>
      <w:r w:rsidR="00FC0C69" w:rsidRPr="000F7BD3">
        <w:t xml:space="preserve">six </w:t>
      </w:r>
      <w:r w:rsidR="002F7D28" w:rsidRPr="000F7BD3">
        <w:t xml:space="preserve">months after the end of the financial year and </w:t>
      </w:r>
      <w:r w:rsidRPr="000F7BD3">
        <w:t>in accordance with the Act.</w:t>
      </w:r>
      <w:bookmarkEnd w:id="338"/>
    </w:p>
    <w:p w14:paraId="7A562996" w14:textId="314F4948" w:rsidR="0001126A" w:rsidRDefault="0001126A" w:rsidP="004F2F0D">
      <w:pPr>
        <w:pStyle w:val="Heading3"/>
      </w:pPr>
      <w:r w:rsidRPr="000F7BD3">
        <w:t>The A</w:t>
      </w:r>
      <w:r w:rsidR="00BD0815" w:rsidRPr="000F7BD3">
        <w:t>GM</w:t>
      </w:r>
      <w:r w:rsidRPr="000F7BD3">
        <w:t xml:space="preserve"> shall, subject to the Act and to </w:t>
      </w:r>
      <w:r w:rsidRPr="000F7BD3">
        <w:rPr>
          <w:b/>
        </w:rPr>
        <w:t xml:space="preserve">rule </w:t>
      </w:r>
      <w:r w:rsidRPr="000F7BD3">
        <w:rPr>
          <w:b/>
        </w:rPr>
        <w:fldChar w:fldCharType="begin"/>
      </w:r>
      <w:r w:rsidRPr="000F7BD3">
        <w:rPr>
          <w:b/>
        </w:rPr>
        <w:instrText xml:space="preserve"> REF _Ref345578047 \w \h </w:instrText>
      </w:r>
      <w:r w:rsidR="00126E41" w:rsidRPr="000F7BD3">
        <w:rPr>
          <w:b/>
        </w:rPr>
        <w:instrText xml:space="preserve"> \* MERGEFORMAT </w:instrText>
      </w:r>
      <w:r w:rsidRPr="000F7BD3">
        <w:rPr>
          <w:b/>
        </w:rPr>
      </w:r>
      <w:r w:rsidRPr="000F7BD3">
        <w:rPr>
          <w:b/>
        </w:rPr>
        <w:fldChar w:fldCharType="separate"/>
      </w:r>
      <w:r w:rsidR="00322DA2">
        <w:rPr>
          <w:b/>
        </w:rPr>
        <w:t>13.1(a)</w:t>
      </w:r>
      <w:r w:rsidRPr="000F7BD3">
        <w:rPr>
          <w:b/>
        </w:rPr>
        <w:fldChar w:fldCharType="end"/>
      </w:r>
      <w:r w:rsidRPr="000F7BD3">
        <w:t>, be convened at a time</w:t>
      </w:r>
      <w:r w:rsidR="00126E41" w:rsidRPr="000F7BD3">
        <w:t>,</w:t>
      </w:r>
      <w:r w:rsidRPr="000F7BD3">
        <w:t xml:space="preserve"> date and venue to be determined by the Board.</w:t>
      </w:r>
    </w:p>
    <w:p w14:paraId="56864A90" w14:textId="77777777" w:rsidR="007F5367" w:rsidRPr="000F7BD3" w:rsidRDefault="007F5367" w:rsidP="004F2F0D">
      <w:pPr>
        <w:pStyle w:val="Heading2"/>
      </w:pPr>
      <w:bookmarkStart w:id="339" w:name="_Toc218612033"/>
      <w:bookmarkStart w:id="340" w:name="_Toc218612419"/>
      <w:bookmarkStart w:id="341" w:name="_Toc218612579"/>
      <w:bookmarkStart w:id="342" w:name="_Toc218612740"/>
      <w:bookmarkStart w:id="343" w:name="_Toc218612901"/>
      <w:bookmarkStart w:id="344" w:name="_Toc218613246"/>
      <w:bookmarkStart w:id="345" w:name="_Toc221206240"/>
      <w:bookmarkStart w:id="346" w:name="_Toc221207719"/>
      <w:bookmarkStart w:id="347" w:name="_Toc221263446"/>
      <w:bookmarkStart w:id="348" w:name="_Toc346118041"/>
      <w:bookmarkStart w:id="349" w:name="_Toc72140509"/>
      <w:bookmarkStart w:id="350" w:name="_Toc225865305"/>
      <w:bookmarkEnd w:id="339"/>
      <w:bookmarkEnd w:id="340"/>
      <w:bookmarkEnd w:id="341"/>
      <w:bookmarkEnd w:id="342"/>
      <w:bookmarkEnd w:id="343"/>
      <w:bookmarkEnd w:id="344"/>
      <w:bookmarkEnd w:id="345"/>
      <w:bookmarkEnd w:id="346"/>
      <w:bookmarkEnd w:id="347"/>
      <w:bookmarkEnd w:id="348"/>
      <w:r w:rsidRPr="000F7BD3">
        <w:t>Business</w:t>
      </w:r>
      <w:bookmarkEnd w:id="349"/>
      <w:bookmarkEnd w:id="350"/>
    </w:p>
    <w:p w14:paraId="2695BD63" w14:textId="18F1D687" w:rsidR="004E3547" w:rsidRDefault="00277CFF" w:rsidP="00C910DC">
      <w:pPr>
        <w:pStyle w:val="Heading3"/>
      </w:pPr>
      <w:r w:rsidRPr="000F7BD3">
        <w:t>In addition to any business required to be transacted at the A</w:t>
      </w:r>
      <w:r w:rsidR="00BD0815" w:rsidRPr="000F7BD3">
        <w:t>GM</w:t>
      </w:r>
      <w:r w:rsidRPr="000F7BD3">
        <w:t xml:space="preserve"> under the Act, the business of the A</w:t>
      </w:r>
      <w:r w:rsidR="00BD0815" w:rsidRPr="000F7BD3">
        <w:t>GM</w:t>
      </w:r>
      <w:r w:rsidRPr="000F7BD3">
        <w:t xml:space="preserve"> </w:t>
      </w:r>
      <w:r w:rsidR="007154C8" w:rsidRPr="000F7BD3">
        <w:t>shall</w:t>
      </w:r>
      <w:r w:rsidRPr="000F7BD3">
        <w:t xml:space="preserve"> include</w:t>
      </w:r>
      <w:r w:rsidR="004E3547">
        <w:t>;</w:t>
      </w:r>
    </w:p>
    <w:p w14:paraId="66EDDBCA" w14:textId="67065489" w:rsidR="00310773" w:rsidRDefault="00310773" w:rsidP="00C910DC">
      <w:pPr>
        <w:pStyle w:val="Heading4"/>
      </w:pPr>
      <w:r>
        <w:t>Welcome of Guests, Visitors and Members</w:t>
      </w:r>
    </w:p>
    <w:p w14:paraId="4B89E21E" w14:textId="2DFDAA48" w:rsidR="00310773" w:rsidRDefault="00310773" w:rsidP="00C910DC">
      <w:pPr>
        <w:pStyle w:val="Heading4"/>
      </w:pPr>
      <w:r>
        <w:t>Lifesavers Prayer</w:t>
      </w:r>
    </w:p>
    <w:p w14:paraId="3D9F82F4" w14:textId="350BA484" w:rsidR="00310773" w:rsidRDefault="00310773" w:rsidP="00C910DC">
      <w:pPr>
        <w:pStyle w:val="Heading4"/>
      </w:pPr>
      <w:r>
        <w:t>Apologies</w:t>
      </w:r>
    </w:p>
    <w:p w14:paraId="7259B322" w14:textId="5B963C5E" w:rsidR="00310773" w:rsidRDefault="00310773" w:rsidP="00C910DC">
      <w:pPr>
        <w:pStyle w:val="Heading4"/>
      </w:pPr>
      <w:r>
        <w:t>Confirmation of the Minutes of the</w:t>
      </w:r>
      <w:r w:rsidR="004D795C">
        <w:t xml:space="preserve"> prior</w:t>
      </w:r>
      <w:r>
        <w:t xml:space="preserve"> Annual General Meeting and any recent General Meetings</w:t>
      </w:r>
    </w:p>
    <w:p w14:paraId="2C49F9D2" w14:textId="72719A8A" w:rsidR="00310773" w:rsidRDefault="00310773" w:rsidP="00C910DC">
      <w:pPr>
        <w:pStyle w:val="Heading4"/>
      </w:pPr>
      <w:r>
        <w:t xml:space="preserve">Correspondence </w:t>
      </w:r>
    </w:p>
    <w:p w14:paraId="3652A4E8" w14:textId="1FE03593" w:rsidR="00310773" w:rsidRDefault="00310773" w:rsidP="00C910DC">
      <w:pPr>
        <w:pStyle w:val="Heading4"/>
      </w:pPr>
      <w:r>
        <w:t xml:space="preserve">Business Arising </w:t>
      </w:r>
    </w:p>
    <w:p w14:paraId="0FB5045F" w14:textId="1E99ED33" w:rsidR="00310773" w:rsidRDefault="00310773" w:rsidP="00C910DC">
      <w:pPr>
        <w:pStyle w:val="Heading4"/>
      </w:pPr>
      <w:r>
        <w:t xml:space="preserve">Notice of Motions of which due notice has been given </w:t>
      </w:r>
    </w:p>
    <w:p w14:paraId="6AF696A5" w14:textId="2606376B" w:rsidR="00310773" w:rsidRDefault="00310773" w:rsidP="00C910DC">
      <w:pPr>
        <w:pStyle w:val="Heading4"/>
      </w:pPr>
      <w:r>
        <w:lastRenderedPageBreak/>
        <w:t xml:space="preserve">Presentation of Awards and Honours </w:t>
      </w:r>
    </w:p>
    <w:p w14:paraId="0280836B" w14:textId="463B7964" w:rsidR="00310773" w:rsidRDefault="00310773" w:rsidP="00C910DC">
      <w:pPr>
        <w:pStyle w:val="Heading4"/>
      </w:pPr>
      <w:r>
        <w:t xml:space="preserve">Presentation, Discussion and Adoption of the Annual Report </w:t>
      </w:r>
    </w:p>
    <w:p w14:paraId="4CFC2FE9" w14:textId="3F9C3885" w:rsidR="00310773" w:rsidRDefault="00310773" w:rsidP="00C910DC">
      <w:pPr>
        <w:pStyle w:val="Heading4"/>
      </w:pPr>
      <w:r>
        <w:t>Consideration of accounts and reports of the Board and auditors</w:t>
      </w:r>
    </w:p>
    <w:p w14:paraId="4639AB37" w14:textId="0B80F43E" w:rsidR="00310773" w:rsidRDefault="00310773" w:rsidP="00C910DC">
      <w:pPr>
        <w:pStyle w:val="Heading4"/>
      </w:pPr>
      <w:r>
        <w:t xml:space="preserve">Consideration and where agreed, adoption of the Audited Financial Report </w:t>
      </w:r>
    </w:p>
    <w:p w14:paraId="607AEB4E" w14:textId="4E6D3C85" w:rsidR="00310773" w:rsidRDefault="00310773" w:rsidP="00C910DC">
      <w:pPr>
        <w:pStyle w:val="Heading4"/>
      </w:pPr>
      <w:r>
        <w:t>Election of Directors under this Constitution</w:t>
      </w:r>
    </w:p>
    <w:p w14:paraId="6EEAF8F4" w14:textId="04A15B5C" w:rsidR="00310773" w:rsidRDefault="00310773" w:rsidP="007C58BB">
      <w:pPr>
        <w:pStyle w:val="Heading4"/>
      </w:pPr>
      <w:r>
        <w:t xml:space="preserve">Motion for affiliation </w:t>
      </w:r>
      <w:proofErr w:type="gramStart"/>
      <w:r>
        <w:t xml:space="preserve">with </w:t>
      </w:r>
      <w:r w:rsidR="5780E608">
        <w:t xml:space="preserve"> the</w:t>
      </w:r>
      <w:proofErr w:type="gramEnd"/>
      <w:r w:rsidR="5780E608">
        <w:t xml:space="preserve"> Branch</w:t>
      </w:r>
      <w:r>
        <w:t>, SLSNSW and SLSA</w:t>
      </w:r>
    </w:p>
    <w:p w14:paraId="21D11640" w14:textId="108EE602" w:rsidR="00310773" w:rsidRDefault="00310773" w:rsidP="00C910DC">
      <w:pPr>
        <w:pStyle w:val="Heading4"/>
      </w:pPr>
      <w:r>
        <w:t>Appointment</w:t>
      </w:r>
      <w:r w:rsidR="004D795C">
        <w:t xml:space="preserve"> and fixing of the remuneration</w:t>
      </w:r>
      <w:r>
        <w:t xml:space="preserve"> of the auditors</w:t>
      </w:r>
    </w:p>
    <w:p w14:paraId="1AAD9F4F" w14:textId="0AC6B68A" w:rsidR="00310773" w:rsidRDefault="00310773" w:rsidP="00C910DC">
      <w:pPr>
        <w:pStyle w:val="Heading4"/>
      </w:pPr>
      <w:r>
        <w:t xml:space="preserve">Any other business of which notice is given in accordance with this Constitution </w:t>
      </w:r>
    </w:p>
    <w:p w14:paraId="492867F7" w14:textId="6CBD43D3" w:rsidR="004E3547" w:rsidRDefault="00310773" w:rsidP="00C910DC">
      <w:pPr>
        <w:pStyle w:val="Heading4"/>
      </w:pPr>
      <w:r>
        <w:t>Urgent General Business</w:t>
      </w:r>
    </w:p>
    <w:p w14:paraId="603C5455" w14:textId="77777777" w:rsidR="00693CCE" w:rsidRPr="000F7BD3" w:rsidRDefault="00693CCE" w:rsidP="004F2F0D">
      <w:pPr>
        <w:pStyle w:val="Heading2"/>
      </w:pPr>
      <w:bookmarkStart w:id="351" w:name="_Toc218612035"/>
      <w:bookmarkStart w:id="352" w:name="_Toc218612421"/>
      <w:bookmarkStart w:id="353" w:name="_Toc218612581"/>
      <w:bookmarkStart w:id="354" w:name="_Toc218612742"/>
      <w:bookmarkStart w:id="355" w:name="_Toc218612903"/>
      <w:bookmarkStart w:id="356" w:name="_Toc218613248"/>
      <w:bookmarkStart w:id="357" w:name="_Toc221206242"/>
      <w:bookmarkStart w:id="358" w:name="_Toc221207721"/>
      <w:bookmarkStart w:id="359" w:name="_Toc221263448"/>
      <w:bookmarkStart w:id="360" w:name="_Toc72140510"/>
      <w:bookmarkStart w:id="361" w:name="_Toc225865306"/>
      <w:bookmarkStart w:id="362" w:name="_Ref345938415"/>
      <w:bookmarkEnd w:id="351"/>
      <w:bookmarkEnd w:id="352"/>
      <w:bookmarkEnd w:id="353"/>
      <w:bookmarkEnd w:id="354"/>
      <w:bookmarkEnd w:id="355"/>
      <w:bookmarkEnd w:id="356"/>
      <w:bookmarkEnd w:id="357"/>
      <w:bookmarkEnd w:id="358"/>
      <w:bookmarkEnd w:id="359"/>
      <w:r w:rsidRPr="000F7BD3">
        <w:t>Additional Meetings</w:t>
      </w:r>
      <w:bookmarkEnd w:id="360"/>
      <w:bookmarkEnd w:id="361"/>
    </w:p>
    <w:p w14:paraId="057C3ACB" w14:textId="77777777" w:rsidR="00983AB1" w:rsidRPr="000F7BD3" w:rsidRDefault="00693CCE" w:rsidP="00326E4A">
      <w:pPr>
        <w:pStyle w:val="BodyText2"/>
      </w:pPr>
      <w:r w:rsidRPr="000F7BD3">
        <w:t>The A</w:t>
      </w:r>
      <w:r w:rsidR="00BD0815" w:rsidRPr="000F7BD3">
        <w:t>GM</w:t>
      </w:r>
      <w:r w:rsidRPr="000F7BD3">
        <w:t xml:space="preserve"> shall be in addition to any other General Meetings that may be held in the same year.  Any General Meeting other than an A</w:t>
      </w:r>
      <w:r w:rsidR="00BD0815" w:rsidRPr="000F7BD3">
        <w:t>GM</w:t>
      </w:r>
      <w:r w:rsidRPr="000F7BD3">
        <w:t xml:space="preserve"> is a </w:t>
      </w:r>
      <w:r w:rsidR="00FC6D57" w:rsidRPr="000F7BD3">
        <w:t>S</w:t>
      </w:r>
      <w:r w:rsidRPr="000F7BD3">
        <w:t xml:space="preserve">pecial </w:t>
      </w:r>
      <w:r w:rsidR="00FC6D57" w:rsidRPr="000F7BD3">
        <w:t>G</w:t>
      </w:r>
      <w:r w:rsidRPr="000F7BD3">
        <w:t xml:space="preserve">eneral </w:t>
      </w:r>
      <w:r w:rsidR="00FC6D57" w:rsidRPr="000F7BD3">
        <w:t>M</w:t>
      </w:r>
      <w:r w:rsidRPr="000F7BD3">
        <w:t>eeting</w:t>
      </w:r>
      <w:r w:rsidR="00BD0815" w:rsidRPr="000F7BD3">
        <w:t xml:space="preserve"> (</w:t>
      </w:r>
      <w:r w:rsidR="00BD0815" w:rsidRPr="000F7BD3">
        <w:rPr>
          <w:b/>
        </w:rPr>
        <w:t>SGM</w:t>
      </w:r>
      <w:r w:rsidR="00BD0815" w:rsidRPr="000F7BD3">
        <w:t>)</w:t>
      </w:r>
      <w:r w:rsidRPr="000F7BD3">
        <w:t>.</w:t>
      </w:r>
      <w:bookmarkStart w:id="363" w:name="_Toc532803376"/>
      <w:bookmarkStart w:id="364" w:name="_Toc199310457"/>
      <w:bookmarkEnd w:id="362"/>
    </w:p>
    <w:p w14:paraId="09E81F2B" w14:textId="77777777" w:rsidR="007F5367" w:rsidRDefault="00693CCE" w:rsidP="004F2F0D">
      <w:pPr>
        <w:pStyle w:val="Heading1"/>
      </w:pPr>
      <w:bookmarkStart w:id="365" w:name="_Ref258937921"/>
      <w:bookmarkStart w:id="366" w:name="_Ref258938030"/>
      <w:bookmarkStart w:id="367" w:name="_Toc72140511"/>
      <w:bookmarkStart w:id="368" w:name="_Toc225865307"/>
      <w:bookmarkEnd w:id="363"/>
      <w:bookmarkEnd w:id="364"/>
      <w:r w:rsidRPr="000F7BD3">
        <w:t xml:space="preserve">SPECIAL </w:t>
      </w:r>
      <w:r w:rsidR="007F5367" w:rsidRPr="000F7BD3">
        <w:t>GENERAL MEETINGS</w:t>
      </w:r>
      <w:bookmarkEnd w:id="365"/>
      <w:bookmarkEnd w:id="366"/>
      <w:bookmarkEnd w:id="367"/>
      <w:bookmarkEnd w:id="368"/>
    </w:p>
    <w:p w14:paraId="2DC538A8" w14:textId="083A0859" w:rsidR="005D6F3A" w:rsidRPr="005D6F3A" w:rsidRDefault="005D6F3A" w:rsidP="00C910DC">
      <w:pPr>
        <w:pStyle w:val="BodyText2"/>
      </w:pPr>
      <w:r>
        <w:t xml:space="preserve">A Special General Meeting (SGM) is a type of General Meeting. The rules in this </w:t>
      </w:r>
      <w:r w:rsidRPr="00C910DC">
        <w:rPr>
          <w:b/>
          <w:bCs/>
        </w:rPr>
        <w:t>clause 14</w:t>
      </w:r>
      <w:r>
        <w:t xml:space="preserve"> are incremental to the General Meeting rules as outlined in </w:t>
      </w:r>
      <w:r w:rsidRPr="00C910DC">
        <w:rPr>
          <w:b/>
          <w:bCs/>
        </w:rPr>
        <w:t>clause 15</w:t>
      </w:r>
      <w:r w:rsidRPr="005D6F3A">
        <w:t xml:space="preserve">, </w:t>
      </w:r>
      <w:r w:rsidRPr="00C910DC">
        <w:rPr>
          <w:b/>
          <w:bCs/>
        </w:rPr>
        <w:t>clause 16</w:t>
      </w:r>
      <w:r w:rsidRPr="005D6F3A">
        <w:t xml:space="preserve"> and </w:t>
      </w:r>
      <w:r w:rsidRPr="00C910DC">
        <w:rPr>
          <w:b/>
          <w:bCs/>
        </w:rPr>
        <w:t>clause 17</w:t>
      </w:r>
      <w:r>
        <w:t>.</w:t>
      </w:r>
    </w:p>
    <w:p w14:paraId="2900688C" w14:textId="77777777" w:rsidR="007F5367" w:rsidRPr="000F7BD3" w:rsidRDefault="00693CCE" w:rsidP="004F2F0D">
      <w:pPr>
        <w:pStyle w:val="Heading2"/>
      </w:pPr>
      <w:bookmarkStart w:id="369" w:name="_Toc72140512"/>
      <w:bookmarkStart w:id="370" w:name="_Toc225865308"/>
      <w:r w:rsidRPr="000F7BD3">
        <w:t xml:space="preserve">Special </w:t>
      </w:r>
      <w:r w:rsidR="007F5367" w:rsidRPr="000F7BD3">
        <w:t>General Meetings May be Held</w:t>
      </w:r>
      <w:bookmarkEnd w:id="369"/>
      <w:bookmarkEnd w:id="370"/>
    </w:p>
    <w:p w14:paraId="0FB797FB" w14:textId="0A8E616A" w:rsidR="002A080D" w:rsidRPr="000F7BD3" w:rsidRDefault="002A080D" w:rsidP="004F2F0D">
      <w:pPr>
        <w:pStyle w:val="Heading3"/>
        <w:numPr>
          <w:ilvl w:val="0"/>
          <w:numId w:val="0"/>
        </w:numPr>
        <w:ind w:left="709"/>
        <w:rPr>
          <w:b/>
        </w:rPr>
      </w:pPr>
      <w:r w:rsidRPr="000F7BD3">
        <w:t xml:space="preserve">The Board may, whenever it thinks fit, convene </w:t>
      </w:r>
      <w:r w:rsidR="009E080A">
        <w:t>an SGM</w:t>
      </w:r>
      <w:r w:rsidRPr="000F7BD3">
        <w:t xml:space="preserve"> of the </w:t>
      </w:r>
      <w:r w:rsidR="008C4493" w:rsidRPr="000F7BD3">
        <w:t xml:space="preserve">Club </w:t>
      </w:r>
      <w:r w:rsidRPr="000F7BD3">
        <w:t>and, where, but for this clause more than 15 months would elapse between A</w:t>
      </w:r>
      <w:r w:rsidR="00BD0815" w:rsidRPr="000F7BD3">
        <w:t>GMs</w:t>
      </w:r>
      <w:r w:rsidRPr="000F7BD3">
        <w:t xml:space="preserve">, shall convene </w:t>
      </w:r>
      <w:r w:rsidR="009E080A">
        <w:t>an SGM</w:t>
      </w:r>
      <w:r w:rsidRPr="000F7BD3">
        <w:t xml:space="preserve"> before the expiration of that period.</w:t>
      </w:r>
    </w:p>
    <w:p w14:paraId="114E38DA" w14:textId="0EBE795E" w:rsidR="007F5367" w:rsidRPr="00F4101E" w:rsidRDefault="007F5367" w:rsidP="004F2F0D">
      <w:pPr>
        <w:pStyle w:val="Heading2"/>
      </w:pPr>
      <w:bookmarkStart w:id="371" w:name="_Toc72140513"/>
      <w:bookmarkStart w:id="372" w:name="_Toc225865309"/>
      <w:r w:rsidRPr="00F4101E">
        <w:t xml:space="preserve">Request for </w:t>
      </w:r>
      <w:r w:rsidR="002A080D" w:rsidRPr="00F4101E">
        <w:t xml:space="preserve">Special </w:t>
      </w:r>
      <w:r w:rsidRPr="00F4101E">
        <w:t>General Meetings</w:t>
      </w:r>
      <w:bookmarkEnd w:id="371"/>
      <w:bookmarkEnd w:id="372"/>
    </w:p>
    <w:p w14:paraId="52F06652" w14:textId="5CA39CD1" w:rsidR="002A080D" w:rsidRPr="000F7BD3" w:rsidRDefault="002A080D" w:rsidP="004F2F0D">
      <w:pPr>
        <w:pStyle w:val="Heading3"/>
      </w:pPr>
      <w:bookmarkStart w:id="373" w:name="_Ref345939896"/>
      <w:r w:rsidRPr="000F7BD3">
        <w:t xml:space="preserve">The </w:t>
      </w:r>
      <w:r w:rsidR="008D60CA" w:rsidRPr="000F7BD3">
        <w:t xml:space="preserve">Board </w:t>
      </w:r>
      <w:r w:rsidRPr="000F7BD3">
        <w:t>shall on the requisition in writing of</w:t>
      </w:r>
      <w:r w:rsidR="00BF75D6">
        <w:t xml:space="preserve"> </w:t>
      </w:r>
      <w:r w:rsidR="00DB12C1">
        <w:t>forty (40)</w:t>
      </w:r>
      <w:r w:rsidRPr="000F7BD3">
        <w:t xml:space="preserve"> Members </w:t>
      </w:r>
      <w:r w:rsidR="00FC6D57" w:rsidRPr="000F7BD3">
        <w:t xml:space="preserve">entitled to vote </w:t>
      </w:r>
      <w:r w:rsidRPr="000F7BD3">
        <w:t xml:space="preserve">convene </w:t>
      </w:r>
      <w:r w:rsidR="009E080A">
        <w:t>an SGM</w:t>
      </w:r>
      <w:r w:rsidRPr="000F7BD3">
        <w:t>.</w:t>
      </w:r>
    </w:p>
    <w:p w14:paraId="6B924196" w14:textId="727014ED" w:rsidR="00FC6D57" w:rsidRPr="000F7BD3" w:rsidRDefault="002A080D" w:rsidP="004F2F0D">
      <w:pPr>
        <w:pStyle w:val="Heading3"/>
      </w:pPr>
      <w:r w:rsidRPr="000F7BD3">
        <w:t xml:space="preserve">The requisition for </w:t>
      </w:r>
      <w:r w:rsidR="009E080A">
        <w:t>an SGM</w:t>
      </w:r>
      <w:r w:rsidRPr="000F7BD3">
        <w:t xml:space="preserve"> shall</w:t>
      </w:r>
      <w:r w:rsidR="00FC6D57" w:rsidRPr="000F7BD3">
        <w:t>:</w:t>
      </w:r>
    </w:p>
    <w:p w14:paraId="64EB0F13" w14:textId="77777777" w:rsidR="00FC6D57" w:rsidRPr="000F7BD3" w:rsidRDefault="002A080D" w:rsidP="004F2F0D">
      <w:pPr>
        <w:pStyle w:val="Heading4"/>
      </w:pPr>
      <w:r w:rsidRPr="000F7BD3">
        <w:t>state the object(s) of the meeting</w:t>
      </w:r>
      <w:r w:rsidR="00FC6D57" w:rsidRPr="000F7BD3">
        <w:t>; and</w:t>
      </w:r>
    </w:p>
    <w:p w14:paraId="28AE4836" w14:textId="77777777" w:rsidR="00FC6D57" w:rsidRPr="000F7BD3" w:rsidRDefault="002A080D" w:rsidP="004F2F0D">
      <w:pPr>
        <w:pStyle w:val="Heading4"/>
      </w:pPr>
      <w:r w:rsidRPr="000F7BD3">
        <w:t>be signed by the Members making the requisition</w:t>
      </w:r>
      <w:r w:rsidR="00FC6D57" w:rsidRPr="000F7BD3">
        <w:t>;</w:t>
      </w:r>
      <w:r w:rsidRPr="000F7BD3">
        <w:t xml:space="preserve"> and</w:t>
      </w:r>
    </w:p>
    <w:p w14:paraId="41150035" w14:textId="77777777" w:rsidR="00FC6D57" w:rsidRPr="000F7BD3" w:rsidRDefault="002A080D" w:rsidP="004F2F0D">
      <w:pPr>
        <w:pStyle w:val="Heading4"/>
      </w:pPr>
      <w:r w:rsidRPr="000F7BD3">
        <w:t xml:space="preserve">be sent to the </w:t>
      </w:r>
      <w:r w:rsidR="008C4493" w:rsidRPr="000F7BD3">
        <w:t>Club</w:t>
      </w:r>
      <w:r w:rsidRPr="000F7BD3">
        <w:t>.</w:t>
      </w:r>
    </w:p>
    <w:p w14:paraId="5DB5BAC2" w14:textId="77777777" w:rsidR="002A080D" w:rsidRPr="000F7BD3" w:rsidRDefault="002A080D" w:rsidP="004F2F0D">
      <w:pPr>
        <w:pStyle w:val="Heading4"/>
        <w:numPr>
          <w:ilvl w:val="0"/>
          <w:numId w:val="0"/>
        </w:numPr>
        <w:ind w:left="1418"/>
      </w:pPr>
      <w:r w:rsidRPr="000F7BD3">
        <w:t>The requisition may consist of several documents in a like form, each signed by one or more of the Members making the requisitions.</w:t>
      </w:r>
    </w:p>
    <w:p w14:paraId="1FCA8596" w14:textId="21A6C3E6" w:rsidR="002A080D" w:rsidRPr="000F7BD3" w:rsidRDefault="002A080D" w:rsidP="004F2F0D">
      <w:pPr>
        <w:pStyle w:val="Heading3"/>
      </w:pPr>
      <w:r w:rsidRPr="000F7BD3">
        <w:t xml:space="preserve">If the </w:t>
      </w:r>
      <w:r w:rsidR="00857335" w:rsidRPr="000F7BD3">
        <w:t>Board</w:t>
      </w:r>
      <w:r w:rsidR="00857335" w:rsidRPr="000F7BD3">
        <w:rPr>
          <w:b/>
        </w:rPr>
        <w:t xml:space="preserve"> </w:t>
      </w:r>
      <w:r w:rsidRPr="000F7BD3">
        <w:t xml:space="preserve">does not cause </w:t>
      </w:r>
      <w:r w:rsidR="009E080A">
        <w:t>an SGM</w:t>
      </w:r>
      <w:r w:rsidRPr="000F7BD3">
        <w:t xml:space="preserve"> to be held within one month after the date on which the requisition is sent to the </w:t>
      </w:r>
      <w:r w:rsidR="008C4493" w:rsidRPr="000F7BD3">
        <w:t>Club</w:t>
      </w:r>
      <w:r w:rsidRPr="000F7BD3">
        <w:t xml:space="preserve">, the Members making the requisition, or any of them, may convene </w:t>
      </w:r>
      <w:r w:rsidR="009E080A">
        <w:t>an SGM</w:t>
      </w:r>
      <w:r w:rsidRPr="000F7BD3">
        <w:t xml:space="preserve"> to be held not later than three months after that date.</w:t>
      </w:r>
    </w:p>
    <w:p w14:paraId="37738E8E" w14:textId="06F0CB1C" w:rsidR="002A080D" w:rsidRPr="000F7BD3" w:rsidRDefault="009E080A" w:rsidP="004F2F0D">
      <w:pPr>
        <w:pStyle w:val="Heading3"/>
      </w:pPr>
      <w:r>
        <w:lastRenderedPageBreak/>
        <w:t>A</w:t>
      </w:r>
      <w:r w:rsidR="00BB13FA">
        <w:t>n</w:t>
      </w:r>
      <w:r>
        <w:t xml:space="preserve"> SGM</w:t>
      </w:r>
      <w:r w:rsidR="002A080D" w:rsidRPr="000F7BD3">
        <w:t xml:space="preserve"> convened by Members under this </w:t>
      </w:r>
      <w:r w:rsidR="00091F18" w:rsidRPr="000F7BD3">
        <w:t>Constitution</w:t>
      </w:r>
      <w:r w:rsidR="002A080D" w:rsidRPr="000F7BD3">
        <w:t xml:space="preserve"> shall be convened in the same manner, or as nearly as possible as that, in which meetings are convened by the Board.</w:t>
      </w:r>
    </w:p>
    <w:p w14:paraId="6730A6DD" w14:textId="77777777" w:rsidR="007F5367" w:rsidRPr="000F7BD3" w:rsidRDefault="002A080D" w:rsidP="004F2F0D">
      <w:pPr>
        <w:pStyle w:val="Heading1"/>
      </w:pPr>
      <w:bookmarkStart w:id="374" w:name="_Ref346022675"/>
      <w:bookmarkStart w:id="375" w:name="_Toc72140514"/>
      <w:bookmarkStart w:id="376" w:name="_Toc225865310"/>
      <w:bookmarkEnd w:id="373"/>
      <w:r w:rsidRPr="000F7BD3">
        <w:t xml:space="preserve">GENERAL </w:t>
      </w:r>
      <w:r w:rsidR="007F5367" w:rsidRPr="000F7BD3">
        <w:t>MEETINGS</w:t>
      </w:r>
      <w:bookmarkEnd w:id="374"/>
      <w:bookmarkEnd w:id="375"/>
      <w:bookmarkEnd w:id="376"/>
    </w:p>
    <w:p w14:paraId="507E5EDA" w14:textId="77777777" w:rsidR="00FB536F" w:rsidRPr="000F7BD3" w:rsidRDefault="00FB536F" w:rsidP="004F2F0D">
      <w:pPr>
        <w:pStyle w:val="Heading2"/>
      </w:pPr>
      <w:bookmarkStart w:id="377" w:name="_Ref345948966"/>
      <w:bookmarkStart w:id="378" w:name="_Toc72140515"/>
      <w:bookmarkStart w:id="379" w:name="_Toc225865311"/>
      <w:r w:rsidRPr="000F7BD3">
        <w:t xml:space="preserve">Notice to be </w:t>
      </w:r>
      <w:r w:rsidR="00B56FA7" w:rsidRPr="000F7BD3">
        <w:t>given</w:t>
      </w:r>
      <w:r w:rsidRPr="000F7BD3">
        <w:t xml:space="preserve"> for General Meetings</w:t>
      </w:r>
      <w:bookmarkEnd w:id="377"/>
      <w:bookmarkEnd w:id="378"/>
      <w:bookmarkEnd w:id="379"/>
    </w:p>
    <w:p w14:paraId="1B09A09F" w14:textId="0775498C" w:rsidR="0036637A" w:rsidRPr="000F7BD3" w:rsidRDefault="0036637A" w:rsidP="004F2F0D">
      <w:pPr>
        <w:pStyle w:val="Heading3"/>
      </w:pPr>
      <w:r w:rsidRPr="000F7BD3">
        <w:t>Notice of every</w:t>
      </w:r>
      <w:r w:rsidR="2A5004FE">
        <w:t xml:space="preserve"> </w:t>
      </w:r>
      <w:r w:rsidRPr="000F7BD3">
        <w:t>General Meeting shall be given to every Member entitled to receive notice</w:t>
      </w:r>
      <w:r w:rsidR="00B82B83">
        <w:t xml:space="preserve"> per </w:t>
      </w:r>
      <w:r w:rsidR="00B82B83" w:rsidRPr="00C910DC">
        <w:rPr>
          <w:b/>
          <w:bCs w:val="0"/>
        </w:rPr>
        <w:t>rule 8.3</w:t>
      </w:r>
      <w:r w:rsidR="00B82B83" w:rsidRPr="00C910DC">
        <w:t xml:space="preserve"> and this Constitution</w:t>
      </w:r>
      <w:r w:rsidRPr="000F7BD3">
        <w:t xml:space="preserve">, at the address appearing in the Register kept by the </w:t>
      </w:r>
      <w:r w:rsidR="008C4493" w:rsidRPr="000F7BD3">
        <w:t>Club</w:t>
      </w:r>
      <w:r w:rsidRPr="000F7BD3">
        <w:t>.  The auditor (if any) and Directors shall also be entitled to notice of every General Meeting, which shall be sent to their last notified address.  No other person shall be entitled as of right to receive notices of General Meetings.</w:t>
      </w:r>
    </w:p>
    <w:p w14:paraId="5B63BBEB" w14:textId="2D2344AC" w:rsidR="007C4E32" w:rsidRPr="000F7BD3" w:rsidRDefault="0036637A" w:rsidP="004F2F0D">
      <w:pPr>
        <w:pStyle w:val="Heading3"/>
      </w:pPr>
      <w:r w:rsidRPr="000F7BD3">
        <w:t xml:space="preserve">A notice of a General Meeting shall </w:t>
      </w:r>
      <w:r w:rsidR="00FB536F" w:rsidRPr="000F7BD3">
        <w:t xml:space="preserve">be in writing and shall </w:t>
      </w:r>
      <w:r w:rsidRPr="000F7BD3">
        <w:t xml:space="preserve">specify the </w:t>
      </w:r>
      <w:r w:rsidR="00FB536F" w:rsidRPr="000F7BD3">
        <w:t xml:space="preserve">time, date and </w:t>
      </w:r>
      <w:r w:rsidRPr="000F7BD3">
        <w:t xml:space="preserve">place of </w:t>
      </w:r>
      <w:r w:rsidR="00983AB1" w:rsidRPr="000F7BD3">
        <w:t xml:space="preserve">the </w:t>
      </w:r>
      <w:r w:rsidRPr="000F7BD3">
        <w:t>meeting and shall state the business to be transacted at the meeting.</w:t>
      </w:r>
      <w:r w:rsidR="007C4E32" w:rsidRPr="000F7BD3">
        <w:t xml:space="preserve">  Notice may be given in any form permitted under </w:t>
      </w:r>
      <w:r w:rsidR="007C4E32" w:rsidRPr="00AC4B3A">
        <w:rPr>
          <w:b/>
          <w:bCs w:val="0"/>
        </w:rPr>
        <w:t xml:space="preserve">rule </w:t>
      </w:r>
      <w:r w:rsidR="00AC4B3A">
        <w:rPr>
          <w:b/>
          <w:bCs w:val="0"/>
        </w:rPr>
        <w:fldChar w:fldCharType="begin"/>
      </w:r>
      <w:r w:rsidR="00AC4B3A">
        <w:rPr>
          <w:b/>
          <w:bCs w:val="0"/>
        </w:rPr>
        <w:instrText xml:space="preserve"> REF _Ref345595368 \w \h </w:instrText>
      </w:r>
      <w:r w:rsidR="00AC4B3A">
        <w:rPr>
          <w:b/>
          <w:bCs w:val="0"/>
        </w:rPr>
      </w:r>
      <w:r w:rsidR="00AC4B3A">
        <w:rPr>
          <w:b/>
          <w:bCs w:val="0"/>
        </w:rPr>
        <w:fldChar w:fldCharType="separate"/>
      </w:r>
      <w:r w:rsidR="00322DA2">
        <w:rPr>
          <w:b/>
          <w:bCs w:val="0"/>
        </w:rPr>
        <w:t>30</w:t>
      </w:r>
      <w:r w:rsidR="00AC4B3A">
        <w:rPr>
          <w:b/>
          <w:bCs w:val="0"/>
        </w:rPr>
        <w:fldChar w:fldCharType="end"/>
      </w:r>
      <w:r w:rsidR="007C4E32" w:rsidRPr="000F7BD3">
        <w:t>.</w:t>
      </w:r>
    </w:p>
    <w:p w14:paraId="1C2CFD24" w14:textId="77777777" w:rsidR="0036637A" w:rsidRPr="000F7BD3" w:rsidRDefault="0036637A" w:rsidP="004F2F0D">
      <w:pPr>
        <w:pStyle w:val="Heading3"/>
      </w:pPr>
      <w:r w:rsidRPr="000F7BD3">
        <w:t>At least 21 days</w:t>
      </w:r>
      <w:r w:rsidR="00EB19C8" w:rsidRPr="000F7BD3">
        <w:t>’</w:t>
      </w:r>
      <w:r w:rsidRPr="000F7BD3">
        <w:t xml:space="preserve"> notice of a General Meeting shall be given to those Members entitled to receive notice, together with:</w:t>
      </w:r>
    </w:p>
    <w:p w14:paraId="04F80E98" w14:textId="77777777" w:rsidR="003E6192" w:rsidRPr="000F7BD3" w:rsidRDefault="0036637A" w:rsidP="004F2F0D">
      <w:pPr>
        <w:pStyle w:val="Heading4"/>
      </w:pPr>
      <w:r w:rsidRPr="000F7BD3">
        <w:t>the agenda for the meeting;</w:t>
      </w:r>
    </w:p>
    <w:p w14:paraId="3B549FC1" w14:textId="65DD72D4" w:rsidR="0036637A" w:rsidRPr="000F7BD3" w:rsidRDefault="003E6192" w:rsidP="004F2F0D">
      <w:pPr>
        <w:pStyle w:val="Heading4"/>
      </w:pPr>
      <w:r w:rsidRPr="000F7BD3">
        <w:t xml:space="preserve">any nominations for candidates to be </w:t>
      </w:r>
      <w:r w:rsidR="00B8250D" w:rsidRPr="000F7BD3">
        <w:t xml:space="preserve">considered for </w:t>
      </w:r>
      <w:r w:rsidRPr="000F7BD3">
        <w:t>elect</w:t>
      </w:r>
      <w:r w:rsidR="00B8250D" w:rsidRPr="000F7BD3">
        <w:t>ion</w:t>
      </w:r>
      <w:r w:rsidRPr="000F7BD3">
        <w:t xml:space="preserve"> to the Board received </w:t>
      </w:r>
      <w:r w:rsidR="00FC6D57" w:rsidRPr="000F7BD3">
        <w:t xml:space="preserve">under </w:t>
      </w:r>
      <w:r w:rsidRPr="000F7BD3">
        <w:rPr>
          <w:b/>
        </w:rPr>
        <w:t xml:space="preserve">rule </w:t>
      </w:r>
      <w:r w:rsidRPr="000F7BD3">
        <w:rPr>
          <w:b/>
        </w:rPr>
        <w:fldChar w:fldCharType="begin"/>
      </w:r>
      <w:r w:rsidRPr="000F7BD3">
        <w:rPr>
          <w:b/>
        </w:rPr>
        <w:instrText xml:space="preserve"> REF _Ref345948759 \r \h </w:instrText>
      </w:r>
      <w:r w:rsidR="00431CE4" w:rsidRPr="000F7BD3">
        <w:rPr>
          <w:b/>
        </w:rPr>
        <w:instrText xml:space="preserve"> \* MERGEFORMAT </w:instrText>
      </w:r>
      <w:r w:rsidRPr="000F7BD3">
        <w:rPr>
          <w:b/>
        </w:rPr>
      </w:r>
      <w:r w:rsidRPr="000F7BD3">
        <w:rPr>
          <w:b/>
        </w:rPr>
        <w:fldChar w:fldCharType="separate"/>
      </w:r>
      <w:r w:rsidR="00322DA2">
        <w:rPr>
          <w:b/>
        </w:rPr>
        <w:t>19.1</w:t>
      </w:r>
      <w:r w:rsidRPr="000F7BD3">
        <w:rPr>
          <w:b/>
        </w:rPr>
        <w:fldChar w:fldCharType="end"/>
      </w:r>
      <w:r w:rsidRPr="000F7BD3">
        <w:t>;</w:t>
      </w:r>
      <w:r w:rsidR="00E26148" w:rsidRPr="000F7BD3">
        <w:t xml:space="preserve"> and</w:t>
      </w:r>
    </w:p>
    <w:p w14:paraId="23F051A4" w14:textId="2201B2A9" w:rsidR="00097B47" w:rsidRDefault="00983AB1" w:rsidP="004F2F0D">
      <w:pPr>
        <w:pStyle w:val="Heading4"/>
      </w:pPr>
      <w:r w:rsidRPr="000F7BD3">
        <w:t>any notice of motion received from Members</w:t>
      </w:r>
      <w:r w:rsidR="003E6192" w:rsidRPr="000F7BD3">
        <w:t xml:space="preserve"> </w:t>
      </w:r>
      <w:r w:rsidR="00FC6D57" w:rsidRPr="000F7BD3">
        <w:t xml:space="preserve">under </w:t>
      </w:r>
      <w:r w:rsidR="003E6192" w:rsidRPr="00AC4B3A">
        <w:rPr>
          <w:b/>
          <w:bCs/>
        </w:rPr>
        <w:t xml:space="preserve">rule </w:t>
      </w:r>
      <w:r w:rsidR="003E6192" w:rsidRPr="00AC4B3A">
        <w:rPr>
          <w:b/>
          <w:bCs/>
        </w:rPr>
        <w:fldChar w:fldCharType="begin"/>
      </w:r>
      <w:r w:rsidR="003E6192" w:rsidRPr="00AC4B3A">
        <w:rPr>
          <w:b/>
          <w:bCs/>
        </w:rPr>
        <w:instrText xml:space="preserve"> REF _Ref345942484 \r \h </w:instrText>
      </w:r>
      <w:r w:rsidR="00431CE4" w:rsidRPr="00AC4B3A">
        <w:rPr>
          <w:b/>
          <w:bCs/>
        </w:rPr>
        <w:instrText xml:space="preserve"> \* MERGEFORMAT </w:instrText>
      </w:r>
      <w:r w:rsidR="003E6192" w:rsidRPr="00AC4B3A">
        <w:rPr>
          <w:b/>
          <w:bCs/>
        </w:rPr>
      </w:r>
      <w:r w:rsidR="003E6192" w:rsidRPr="00AC4B3A">
        <w:rPr>
          <w:b/>
          <w:bCs/>
        </w:rPr>
        <w:fldChar w:fldCharType="separate"/>
      </w:r>
      <w:r w:rsidR="00322DA2">
        <w:rPr>
          <w:b/>
          <w:bCs/>
        </w:rPr>
        <w:t>15.2(b)</w:t>
      </w:r>
      <w:r w:rsidR="003E6192" w:rsidRPr="00AC4B3A">
        <w:rPr>
          <w:b/>
          <w:bCs/>
        </w:rPr>
        <w:fldChar w:fldCharType="end"/>
      </w:r>
      <w:r w:rsidR="00097B47" w:rsidRPr="00C910DC">
        <w:t>; and</w:t>
      </w:r>
    </w:p>
    <w:p w14:paraId="38819458" w14:textId="2BADC86F" w:rsidR="00983AB1" w:rsidRPr="000F7BD3" w:rsidRDefault="00097B47" w:rsidP="004F2F0D">
      <w:pPr>
        <w:pStyle w:val="Heading4"/>
      </w:pPr>
      <w:r>
        <w:t xml:space="preserve">any nominations for </w:t>
      </w:r>
      <w:r w:rsidR="006964D9">
        <w:t xml:space="preserve">candidates to be considered for elevation to Life Membership under </w:t>
      </w:r>
      <w:r w:rsidR="006964D9" w:rsidRPr="00C910DC">
        <w:rPr>
          <w:b/>
          <w:bCs/>
        </w:rPr>
        <w:t xml:space="preserve">rule </w:t>
      </w:r>
      <w:r w:rsidR="00E50825">
        <w:rPr>
          <w:b/>
          <w:bCs/>
        </w:rPr>
        <w:t>8.8</w:t>
      </w:r>
      <w:r w:rsidR="00E26148" w:rsidRPr="00E50825">
        <w:t>.</w:t>
      </w:r>
    </w:p>
    <w:p w14:paraId="5E24B6A7" w14:textId="77777777" w:rsidR="00380AF7" w:rsidRPr="000F7BD3" w:rsidRDefault="00380AF7" w:rsidP="004F2F0D">
      <w:pPr>
        <w:pStyle w:val="Heading3"/>
      </w:pPr>
      <w:r w:rsidRPr="000F7BD3">
        <w:t xml:space="preserve">The accidental omission to give any notice of any General Meeting to any </w:t>
      </w:r>
      <w:r w:rsidR="009844EC" w:rsidRPr="000F7BD3">
        <w:t>M</w:t>
      </w:r>
      <w:r w:rsidRPr="000F7BD3">
        <w:t xml:space="preserve">ember shall not invalidate </w:t>
      </w:r>
      <w:r w:rsidR="00FC6D57" w:rsidRPr="000F7BD3">
        <w:t xml:space="preserve">the meeting or </w:t>
      </w:r>
      <w:r w:rsidRPr="000F7BD3">
        <w:t>any resolution passed at any such meeting.</w:t>
      </w:r>
    </w:p>
    <w:p w14:paraId="418017D5" w14:textId="77777777" w:rsidR="002A080D" w:rsidRPr="000F7BD3" w:rsidRDefault="002A080D" w:rsidP="004F2F0D">
      <w:pPr>
        <w:pStyle w:val="Heading2"/>
      </w:pPr>
      <w:bookmarkStart w:id="380" w:name="_Toc72140516"/>
      <w:bookmarkStart w:id="381" w:name="_Toc225865312"/>
      <w:r w:rsidRPr="000F7BD3">
        <w:t>Business of Meeting</w:t>
      </w:r>
      <w:bookmarkEnd w:id="380"/>
      <w:bookmarkEnd w:id="381"/>
    </w:p>
    <w:p w14:paraId="6A1F272F" w14:textId="77777777" w:rsidR="002A080D" w:rsidRPr="000F7BD3" w:rsidRDefault="002A080D" w:rsidP="004F2F0D">
      <w:pPr>
        <w:pStyle w:val="Heading3"/>
      </w:pPr>
      <w:r w:rsidRPr="000F7BD3">
        <w:t>No business other than that set out in the notice convening the meeting shall be transacted at the General Meeting.</w:t>
      </w:r>
    </w:p>
    <w:p w14:paraId="482F29FD" w14:textId="77777777" w:rsidR="003647FC" w:rsidRPr="000F7BD3" w:rsidRDefault="002A080D" w:rsidP="004F2F0D">
      <w:pPr>
        <w:pStyle w:val="Heading3"/>
      </w:pPr>
      <w:bookmarkStart w:id="382" w:name="_Ref345942484"/>
      <w:r w:rsidRPr="000F7BD3">
        <w:t>A Member desiring to bring any business before a meeting shall give at least 30 days</w:t>
      </w:r>
      <w:r w:rsidR="00B8250D" w:rsidRPr="000F7BD3">
        <w:t>’</w:t>
      </w:r>
      <w:r w:rsidRPr="000F7BD3">
        <w:t xml:space="preserve"> notice in writing of that business to the </w:t>
      </w:r>
      <w:r w:rsidR="008C4493" w:rsidRPr="000F7BD3">
        <w:t xml:space="preserve">Club </w:t>
      </w:r>
      <w:r w:rsidRPr="000F7BD3">
        <w:t>which shall include that business in a notice calling the next General Meeting after the receipt of the notice.</w:t>
      </w:r>
      <w:bookmarkEnd w:id="382"/>
    </w:p>
    <w:p w14:paraId="546AA8AC" w14:textId="77777777" w:rsidR="007F5367" w:rsidRPr="000F7BD3" w:rsidRDefault="007F5367" w:rsidP="004F2F0D">
      <w:pPr>
        <w:pStyle w:val="Heading2"/>
      </w:pPr>
      <w:bookmarkStart w:id="383" w:name="_Toc72140517"/>
      <w:bookmarkStart w:id="384" w:name="_Toc225865313"/>
      <w:r w:rsidRPr="000F7BD3">
        <w:t>Quorum</w:t>
      </w:r>
      <w:bookmarkEnd w:id="383"/>
      <w:bookmarkEnd w:id="384"/>
    </w:p>
    <w:p w14:paraId="152261BC" w14:textId="4ECCF955" w:rsidR="00E374D2" w:rsidRPr="000F7BD3" w:rsidRDefault="00E374D2" w:rsidP="004F2F0D">
      <w:pPr>
        <w:pStyle w:val="Heading3"/>
      </w:pPr>
      <w:r w:rsidRPr="000F7BD3">
        <w:t xml:space="preserve">No business shall be transacted at any </w:t>
      </w:r>
      <w:r w:rsidR="00B8250D" w:rsidRPr="000F7BD3">
        <w:t>G</w:t>
      </w:r>
      <w:r w:rsidRPr="000F7BD3">
        <w:t xml:space="preserve">eneral </w:t>
      </w:r>
      <w:r w:rsidR="00B8250D" w:rsidRPr="000F7BD3">
        <w:t>M</w:t>
      </w:r>
      <w:r w:rsidRPr="000F7BD3">
        <w:t xml:space="preserve">eeting unless a quorum is present at the time when the meeting proceeds to business. </w:t>
      </w:r>
      <w:r w:rsidR="00C65FA8" w:rsidRPr="000F7BD3">
        <w:t xml:space="preserve"> </w:t>
      </w:r>
      <w:r w:rsidRPr="000F7BD3">
        <w:t xml:space="preserve">A quorum for General Meetings of the </w:t>
      </w:r>
      <w:r w:rsidR="008C4493" w:rsidRPr="000F7BD3">
        <w:t xml:space="preserve">Club </w:t>
      </w:r>
      <w:r w:rsidRPr="000F7BD3">
        <w:t xml:space="preserve">shall </w:t>
      </w:r>
      <w:r w:rsidR="00A32840">
        <w:t>20</w:t>
      </w:r>
      <w:r w:rsidR="00680B65">
        <w:t xml:space="preserve"> Members </w:t>
      </w:r>
      <w:r w:rsidR="008C0B0D">
        <w:t>entitled to vote</w:t>
      </w:r>
      <w:r w:rsidR="00A32840">
        <w:t xml:space="preserve"> </w:t>
      </w:r>
      <w:r w:rsidR="00627767">
        <w:t>in attendance</w:t>
      </w:r>
      <w:r w:rsidRPr="000F7BD3">
        <w:t>.</w:t>
      </w:r>
    </w:p>
    <w:p w14:paraId="630C3725" w14:textId="77777777" w:rsidR="00275BC1" w:rsidRPr="000F7BD3" w:rsidRDefault="00275BC1" w:rsidP="004F2F0D">
      <w:pPr>
        <w:pStyle w:val="Heading3"/>
      </w:pPr>
      <w:r w:rsidRPr="000F7BD3">
        <w:t>If within half an hour after the appointed time for the commencement of a General Meeting, a quorum is not present, the meeting:</w:t>
      </w:r>
    </w:p>
    <w:p w14:paraId="66AC7C14" w14:textId="77777777" w:rsidR="00275BC1" w:rsidRPr="000F7BD3" w:rsidRDefault="00275BC1" w:rsidP="004F2F0D">
      <w:pPr>
        <w:pStyle w:val="Heading4"/>
      </w:pPr>
      <w:r w:rsidRPr="000F7BD3">
        <w:t>if convened upon the requisition of Members, shall be dissolved; and</w:t>
      </w:r>
    </w:p>
    <w:p w14:paraId="0220EBDA" w14:textId="77777777" w:rsidR="00275BC1" w:rsidRPr="000F7BD3" w:rsidRDefault="00275BC1" w:rsidP="004F2F0D">
      <w:pPr>
        <w:pStyle w:val="Heading4"/>
      </w:pPr>
      <w:r w:rsidRPr="000F7BD3">
        <w:tab/>
        <w:t>in any other case, shall stand adjourned to:</w:t>
      </w:r>
    </w:p>
    <w:p w14:paraId="4404C2D7" w14:textId="77777777" w:rsidR="00275BC1" w:rsidRPr="000F7BD3" w:rsidRDefault="00275BC1" w:rsidP="004F2F0D">
      <w:pPr>
        <w:pStyle w:val="Heading5"/>
      </w:pPr>
      <w:r w:rsidRPr="000F7BD3">
        <w:lastRenderedPageBreak/>
        <w:t>the same day in the next week at the same time and (unless Members are notified of an alternate venue) at the same place; or</w:t>
      </w:r>
    </w:p>
    <w:p w14:paraId="05B3983D" w14:textId="77777777" w:rsidR="00275BC1" w:rsidRPr="000F7BD3" w:rsidRDefault="00275BC1" w:rsidP="004F2F0D">
      <w:pPr>
        <w:pStyle w:val="Heading5"/>
      </w:pPr>
      <w:r w:rsidRPr="000F7BD3">
        <w:t>any date, time and place determined by the chairperson;</w:t>
      </w:r>
    </w:p>
    <w:p w14:paraId="55E41661" w14:textId="77777777" w:rsidR="00275BC1" w:rsidRPr="000F7BD3" w:rsidRDefault="00ED4E7F" w:rsidP="00326E4A">
      <w:pPr>
        <w:pStyle w:val="BodyText3"/>
      </w:pPr>
      <w:r w:rsidRPr="000F7BD3">
        <w:t>a</w:t>
      </w:r>
      <w:r w:rsidR="00275BC1" w:rsidRPr="000F7BD3">
        <w:t>nd if at the adjourned meeting a quorum is not present within half an hour</w:t>
      </w:r>
      <w:r w:rsidR="00C60301" w:rsidRPr="000F7BD3">
        <w:t xml:space="preserve"> </w:t>
      </w:r>
      <w:r w:rsidR="00275BC1" w:rsidRPr="000F7BD3">
        <w:t>after the time</w:t>
      </w:r>
      <w:r w:rsidR="009739A4" w:rsidRPr="000F7BD3">
        <w:t xml:space="preserve"> </w:t>
      </w:r>
      <w:r w:rsidR="00275BC1" w:rsidRPr="000F7BD3">
        <w:t>appointed for the commencement of the meeting, the</w:t>
      </w:r>
      <w:r w:rsidR="009739A4" w:rsidRPr="000F7BD3">
        <w:t xml:space="preserve"> </w:t>
      </w:r>
      <w:r w:rsidR="00275BC1" w:rsidRPr="000F7BD3">
        <w:t>meeting shall lapse.</w:t>
      </w:r>
    </w:p>
    <w:p w14:paraId="2A3B6640" w14:textId="77777777" w:rsidR="007F5367" w:rsidRPr="000F7BD3" w:rsidRDefault="007F5367" w:rsidP="004F2F0D">
      <w:pPr>
        <w:pStyle w:val="Heading2"/>
      </w:pPr>
      <w:bookmarkStart w:id="385" w:name="_Toc72140518"/>
      <w:bookmarkStart w:id="386" w:name="_Toc225865314"/>
      <w:r w:rsidRPr="000F7BD3">
        <w:t>President to Chair</w:t>
      </w:r>
      <w:bookmarkEnd w:id="385"/>
      <w:bookmarkEnd w:id="386"/>
    </w:p>
    <w:p w14:paraId="43CE6504" w14:textId="77777777" w:rsidR="007C4E32" w:rsidRPr="000F7BD3" w:rsidRDefault="007C4E32" w:rsidP="00C910DC">
      <w:pPr>
        <w:pStyle w:val="Heading3"/>
      </w:pPr>
      <w:r w:rsidRPr="000F7BD3">
        <w:t xml:space="preserve">The President shall, subject to this </w:t>
      </w:r>
      <w:r w:rsidR="00091F18" w:rsidRPr="000F7BD3">
        <w:t>Constitution</w:t>
      </w:r>
      <w:r w:rsidRPr="000F7BD3">
        <w:t xml:space="preserve">, preside as </w:t>
      </w:r>
      <w:r w:rsidR="009D547A" w:rsidRPr="000F7BD3">
        <w:t xml:space="preserve">chairperson </w:t>
      </w:r>
      <w:r w:rsidRPr="000F7BD3">
        <w:t>at every General Meeting except:</w:t>
      </w:r>
    </w:p>
    <w:p w14:paraId="60061408" w14:textId="77777777" w:rsidR="007C4E32" w:rsidRPr="000F7BD3" w:rsidRDefault="00A51565" w:rsidP="00C910DC">
      <w:pPr>
        <w:pStyle w:val="Heading4"/>
      </w:pPr>
      <w:r w:rsidRPr="000F7BD3">
        <w:t>I</w:t>
      </w:r>
      <w:r w:rsidR="007C4E32" w:rsidRPr="000F7BD3">
        <w:t>n relation to any election for which the President is a nominee; or</w:t>
      </w:r>
    </w:p>
    <w:p w14:paraId="643B5EFB" w14:textId="77777777" w:rsidR="007C4E32" w:rsidRPr="000F7BD3" w:rsidRDefault="00B8250D" w:rsidP="00C910DC">
      <w:pPr>
        <w:pStyle w:val="Heading4"/>
      </w:pPr>
      <w:r w:rsidRPr="000F7BD3">
        <w:t>w</w:t>
      </w:r>
      <w:r w:rsidR="007C4E32" w:rsidRPr="000F7BD3">
        <w:t>here a conflict of interest exists.</w:t>
      </w:r>
    </w:p>
    <w:p w14:paraId="76EC14E9" w14:textId="58EF3144" w:rsidR="00452163" w:rsidRDefault="000F7118" w:rsidP="00C910DC">
      <w:pPr>
        <w:pStyle w:val="Heading3"/>
      </w:pPr>
      <w:r>
        <w:t xml:space="preserve">Under </w:t>
      </w:r>
      <w:r w:rsidRPr="00C910DC">
        <w:rPr>
          <w:b/>
          <w:bCs w:val="0"/>
        </w:rPr>
        <w:t>rule 15.4(a)</w:t>
      </w:r>
      <w:r w:rsidR="00452163" w:rsidRPr="00C910DC">
        <w:rPr>
          <w:b/>
          <w:bCs w:val="0"/>
        </w:rPr>
        <w:t>(</w:t>
      </w:r>
      <w:proofErr w:type="spellStart"/>
      <w:r w:rsidR="00452163" w:rsidRPr="00C910DC">
        <w:rPr>
          <w:b/>
          <w:bCs w:val="0"/>
        </w:rPr>
        <w:t>i</w:t>
      </w:r>
      <w:proofErr w:type="spellEnd"/>
      <w:r w:rsidR="00452163" w:rsidRPr="00C910DC">
        <w:rPr>
          <w:b/>
          <w:bCs w:val="0"/>
        </w:rPr>
        <w:t>)</w:t>
      </w:r>
      <w:r w:rsidR="00452163" w:rsidRPr="00C910DC">
        <w:t>,</w:t>
      </w:r>
      <w:r w:rsidR="00452163">
        <w:t xml:space="preserve"> </w:t>
      </w:r>
      <w:r w:rsidR="00452163" w:rsidRPr="00452163">
        <w:t>the Club Patron will be the Chair for the vote of the position of the President. If the Patron is not present, unable to or unwilling to Chair the vote for the position of the President then the Members shall appoint one of the Senior Vice Patrons to Chair the vote for the position of President.</w:t>
      </w:r>
      <w:r w:rsidR="00452163">
        <w:t xml:space="preserve"> Should no Senior Vice Patrons </w:t>
      </w:r>
      <w:r w:rsidR="00086101">
        <w:t xml:space="preserve">be </w:t>
      </w:r>
      <w:r w:rsidR="00086101" w:rsidRPr="00086101">
        <w:t>present, unable to</w:t>
      </w:r>
      <w:r w:rsidR="1F33F3DC">
        <w:t>,</w:t>
      </w:r>
      <w:r w:rsidR="00086101" w:rsidRPr="00086101">
        <w:t xml:space="preserve"> or unwilling to Chair the vote for the position of the President then the Members shall appoint</w:t>
      </w:r>
      <w:r w:rsidR="00086101">
        <w:t xml:space="preserve"> a</w:t>
      </w:r>
      <w:r w:rsidR="00646EB4">
        <w:t xml:space="preserve"> Member entitled to vote</w:t>
      </w:r>
      <w:r w:rsidR="007E2C5C">
        <w:t xml:space="preserve"> at the General Meeting</w:t>
      </w:r>
      <w:r w:rsidR="00646EB4">
        <w:t xml:space="preserve"> as the </w:t>
      </w:r>
      <w:r w:rsidR="00823121">
        <w:t>Chair for the vote of the position of the President.</w:t>
      </w:r>
    </w:p>
    <w:p w14:paraId="54B7A87C" w14:textId="28861097" w:rsidR="007F5367" w:rsidRPr="000F7BD3" w:rsidRDefault="00226A55" w:rsidP="00C910DC">
      <w:pPr>
        <w:pStyle w:val="Heading3"/>
      </w:pPr>
      <w:r>
        <w:t xml:space="preserve">Under </w:t>
      </w:r>
      <w:r w:rsidRPr="00C910DC">
        <w:rPr>
          <w:b/>
          <w:bCs w:val="0"/>
        </w:rPr>
        <w:t>rule 15.4(a)(ii)</w:t>
      </w:r>
      <w:r>
        <w:t>, i</w:t>
      </w:r>
      <w:r w:rsidR="004A465E" w:rsidRPr="000F7BD3">
        <w:t>f the President is not present</w:t>
      </w:r>
      <w:r w:rsidR="54165C82">
        <w:t>,</w:t>
      </w:r>
      <w:r w:rsidR="00ED4E7F" w:rsidRPr="000F7BD3">
        <w:t xml:space="preserve"> or is unwilling</w:t>
      </w:r>
      <w:r w:rsidR="7B12625F">
        <w:t>,</w:t>
      </w:r>
      <w:r w:rsidR="00ED4E7F" w:rsidRPr="000F7BD3">
        <w:t xml:space="preserve"> or unable to preside</w:t>
      </w:r>
      <w:r w:rsidR="7844A24F">
        <w:t>,</w:t>
      </w:r>
      <w:r w:rsidR="00ED4E7F" w:rsidRPr="000F7BD3">
        <w:t xml:space="preserve"> the Members shall appoint one of the Directors to preside as chairperson for that meeting only.</w:t>
      </w:r>
      <w:r w:rsidR="00D20552">
        <w:t xml:space="preserve"> </w:t>
      </w:r>
      <w:r w:rsidR="00D20552" w:rsidRPr="00D20552">
        <w:t xml:space="preserve">Should no </w:t>
      </w:r>
      <w:r w:rsidR="00D20552">
        <w:t>Director</w:t>
      </w:r>
      <w:r w:rsidR="00D20552" w:rsidRPr="00D20552">
        <w:t xml:space="preserve"> be present, unable to, or unwilling to Chair the </w:t>
      </w:r>
      <w:r w:rsidR="00D20552">
        <w:t>meeting</w:t>
      </w:r>
      <w:r w:rsidR="00D20552" w:rsidRPr="00D20552">
        <w:t xml:space="preserve"> then the Members shall appoint a Member entitled to vote at the General Meeting as the Chair for the </w:t>
      </w:r>
      <w:r w:rsidR="00D20552">
        <w:t>meeting</w:t>
      </w:r>
      <w:r w:rsidR="00D20552" w:rsidRPr="00D20552">
        <w:t>.</w:t>
      </w:r>
    </w:p>
    <w:p w14:paraId="24C78D11" w14:textId="77777777" w:rsidR="007F5367" w:rsidRPr="000F7BD3" w:rsidRDefault="007F5367" w:rsidP="004F2F0D">
      <w:pPr>
        <w:pStyle w:val="Heading2"/>
      </w:pPr>
      <w:bookmarkStart w:id="387" w:name="_Ref345942894"/>
      <w:bookmarkStart w:id="388" w:name="_Toc72140519"/>
      <w:bookmarkStart w:id="389" w:name="_Toc225865315"/>
      <w:r w:rsidRPr="000F7BD3">
        <w:t>Chairperson May Adjourn Meeting</w:t>
      </w:r>
      <w:bookmarkEnd w:id="387"/>
      <w:bookmarkEnd w:id="388"/>
      <w:bookmarkEnd w:id="389"/>
    </w:p>
    <w:p w14:paraId="167B8DDC" w14:textId="77777777" w:rsidR="00275BC1" w:rsidRPr="000F7BD3" w:rsidRDefault="00275BC1" w:rsidP="004F2F0D">
      <w:pPr>
        <w:pStyle w:val="Heading3"/>
      </w:pPr>
      <w:r w:rsidRPr="000F7BD3">
        <w:t>The chairperson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w:t>
      </w:r>
    </w:p>
    <w:p w14:paraId="1CFDEBBE" w14:textId="77777777" w:rsidR="00275BC1" w:rsidRPr="000F7BD3" w:rsidRDefault="00275BC1" w:rsidP="004F2F0D">
      <w:pPr>
        <w:pStyle w:val="Heading3"/>
      </w:pPr>
      <w:bookmarkStart w:id="390" w:name="_Ref345943004"/>
      <w:r w:rsidRPr="000F7BD3">
        <w:t>When a meeting is adjourned for 30 days or more, a notice of the adjourned meeting shall be given as in the case of the original meeting.</w:t>
      </w:r>
      <w:bookmarkEnd w:id="390"/>
    </w:p>
    <w:p w14:paraId="5449A20D" w14:textId="61F40667" w:rsidR="00275BC1" w:rsidRPr="000F7BD3" w:rsidRDefault="00275BC1" w:rsidP="004F2F0D">
      <w:pPr>
        <w:pStyle w:val="Heading3"/>
      </w:pPr>
      <w:r w:rsidRPr="000F7BD3">
        <w:t xml:space="preserve">Except as provided in </w:t>
      </w:r>
      <w:r w:rsidRPr="000F7BD3">
        <w:rPr>
          <w:b/>
        </w:rPr>
        <w:t xml:space="preserve">rule </w:t>
      </w:r>
      <w:r w:rsidRPr="000F7BD3">
        <w:rPr>
          <w:b/>
        </w:rPr>
        <w:fldChar w:fldCharType="begin"/>
      </w:r>
      <w:r w:rsidRPr="000F7BD3">
        <w:rPr>
          <w:b/>
        </w:rPr>
        <w:instrText xml:space="preserve"> REF _Ref345943004 \w \h </w:instrText>
      </w:r>
      <w:r w:rsidR="00431CE4" w:rsidRPr="000F7BD3">
        <w:rPr>
          <w:b/>
        </w:rPr>
        <w:instrText xml:space="preserve"> \* MERGEFORMAT </w:instrText>
      </w:r>
      <w:r w:rsidRPr="000F7BD3">
        <w:rPr>
          <w:b/>
        </w:rPr>
      </w:r>
      <w:r w:rsidRPr="000F7BD3">
        <w:rPr>
          <w:b/>
        </w:rPr>
        <w:fldChar w:fldCharType="separate"/>
      </w:r>
      <w:r w:rsidR="00322DA2">
        <w:rPr>
          <w:b/>
        </w:rPr>
        <w:t>15.5(b)</w:t>
      </w:r>
      <w:r w:rsidRPr="000F7BD3">
        <w:rPr>
          <w:b/>
        </w:rPr>
        <w:fldChar w:fldCharType="end"/>
      </w:r>
      <w:r w:rsidRPr="000F7BD3">
        <w:t xml:space="preserve"> it shall not be necessary to give any notice of an adjournment or the business to be transacted at any adjourned meeting.</w:t>
      </w:r>
    </w:p>
    <w:p w14:paraId="27DAB83F" w14:textId="77777777" w:rsidR="009D547A" w:rsidRPr="000F7BD3" w:rsidRDefault="009D547A" w:rsidP="004F2F0D">
      <w:pPr>
        <w:pStyle w:val="Heading2"/>
      </w:pPr>
      <w:bookmarkStart w:id="391" w:name="_Ref345075483"/>
      <w:bookmarkStart w:id="392" w:name="_Toc345341546"/>
      <w:bookmarkStart w:id="393" w:name="_Toc72140520"/>
      <w:bookmarkStart w:id="394" w:name="_Toc225865316"/>
      <w:r w:rsidRPr="000F7BD3">
        <w:t xml:space="preserve">Use of </w:t>
      </w:r>
      <w:r w:rsidR="00D82DB3" w:rsidRPr="000F7BD3">
        <w:t>T</w:t>
      </w:r>
      <w:r w:rsidRPr="000F7BD3">
        <w:t>echnology</w:t>
      </w:r>
      <w:bookmarkEnd w:id="391"/>
      <w:bookmarkEnd w:id="392"/>
      <w:bookmarkEnd w:id="393"/>
      <w:bookmarkEnd w:id="394"/>
    </w:p>
    <w:p w14:paraId="0CDB1578" w14:textId="3A373B1C" w:rsidR="009D547A" w:rsidRPr="000F7BD3" w:rsidRDefault="009D547A" w:rsidP="004F2F0D">
      <w:pPr>
        <w:pStyle w:val="Heading3"/>
      </w:pPr>
      <w:bookmarkStart w:id="395" w:name="_Ref345075399"/>
      <w:r w:rsidRPr="000F7BD3">
        <w:t xml:space="preserve">A Member not physically present at a General Meeting </w:t>
      </w:r>
      <w:r w:rsidR="001C2CE4">
        <w:t>is entitled to</w:t>
      </w:r>
      <w:r w:rsidR="001C2CE4" w:rsidRPr="000F7BD3">
        <w:t xml:space="preserve"> </w:t>
      </w:r>
      <w:r w:rsidRPr="000F7BD3">
        <w:t xml:space="preserve">participate in the meeting </w:t>
      </w:r>
      <w:proofErr w:type="gramStart"/>
      <w:r w:rsidRPr="000F7BD3">
        <w:t>by the use of</w:t>
      </w:r>
      <w:proofErr w:type="gramEnd"/>
      <w:r w:rsidRPr="000F7BD3">
        <w:t xml:space="preserve"> </w:t>
      </w:r>
      <w:r w:rsidR="00ED4E7F" w:rsidRPr="000F7BD3">
        <w:t xml:space="preserve">any form of electronic communication </w:t>
      </w:r>
      <w:r w:rsidRPr="000F7BD3">
        <w:t>that allows that Member and the Members present at the meeting to clearly and simultaneously communicate with each other.</w:t>
      </w:r>
      <w:bookmarkEnd w:id="395"/>
    </w:p>
    <w:p w14:paraId="4BD34222" w14:textId="3353A3FA" w:rsidR="009D547A" w:rsidRPr="000F7BD3" w:rsidRDefault="009D547A" w:rsidP="004F2F0D">
      <w:pPr>
        <w:pStyle w:val="Heading3"/>
      </w:pPr>
      <w:r w:rsidRPr="000F7BD3">
        <w:t xml:space="preserve">A Member participating in a General Meeting under </w:t>
      </w:r>
      <w:r w:rsidRPr="000F7BD3">
        <w:rPr>
          <w:b/>
        </w:rPr>
        <w:t xml:space="preserve">rule </w:t>
      </w:r>
      <w:r w:rsidRPr="000F7BD3">
        <w:rPr>
          <w:b/>
        </w:rPr>
        <w:fldChar w:fldCharType="begin"/>
      </w:r>
      <w:r w:rsidRPr="000F7BD3">
        <w:rPr>
          <w:b/>
        </w:rPr>
        <w:instrText xml:space="preserve"> REF _Ref345075399 \w \h </w:instrText>
      </w:r>
      <w:r w:rsidR="00431CE4" w:rsidRPr="000F7BD3">
        <w:rPr>
          <w:b/>
        </w:rPr>
        <w:instrText xml:space="preserve"> \* MERGEFORMAT </w:instrText>
      </w:r>
      <w:r w:rsidRPr="000F7BD3">
        <w:rPr>
          <w:b/>
        </w:rPr>
      </w:r>
      <w:r w:rsidRPr="000F7BD3">
        <w:rPr>
          <w:b/>
        </w:rPr>
        <w:fldChar w:fldCharType="separate"/>
      </w:r>
      <w:r w:rsidR="00322DA2">
        <w:rPr>
          <w:b/>
        </w:rPr>
        <w:t>15.6(a)</w:t>
      </w:r>
      <w:r w:rsidRPr="000F7BD3">
        <w:rPr>
          <w:b/>
        </w:rPr>
        <w:fldChar w:fldCharType="end"/>
      </w:r>
      <w:r w:rsidRPr="000F7BD3">
        <w:t xml:space="preserve"> is taken to be present at the meeting and, if the Member </w:t>
      </w:r>
      <w:r w:rsidR="00B8250D" w:rsidRPr="000F7BD3">
        <w:t xml:space="preserve">being eligible to vote, </w:t>
      </w:r>
      <w:r w:rsidRPr="000F7BD3">
        <w:t>votes at the meeting, is taken to have voted in person.</w:t>
      </w:r>
    </w:p>
    <w:p w14:paraId="029CEC45" w14:textId="77777777" w:rsidR="007F5367" w:rsidRPr="000F7BD3" w:rsidRDefault="007F5367" w:rsidP="004F2F0D">
      <w:pPr>
        <w:pStyle w:val="Heading1"/>
      </w:pPr>
      <w:bookmarkStart w:id="396" w:name="_Ref258939195"/>
      <w:bookmarkStart w:id="397" w:name="_Toc72140521"/>
      <w:bookmarkStart w:id="398" w:name="_Toc225865317"/>
      <w:r w:rsidRPr="000F7BD3">
        <w:lastRenderedPageBreak/>
        <w:t>VOTING AT GENERAL MEETINGS</w:t>
      </w:r>
      <w:bookmarkEnd w:id="396"/>
      <w:bookmarkEnd w:id="397"/>
      <w:bookmarkEnd w:id="398"/>
    </w:p>
    <w:p w14:paraId="5920C558" w14:textId="77777777" w:rsidR="00857335" w:rsidRPr="000F7BD3" w:rsidRDefault="001F2299" w:rsidP="004F2F0D">
      <w:pPr>
        <w:pStyle w:val="Heading2"/>
      </w:pPr>
      <w:bookmarkStart w:id="399" w:name="_Toc72140522"/>
      <w:bookmarkStart w:id="400" w:name="_Ref72141567"/>
      <w:bookmarkStart w:id="401" w:name="_Toc225865318"/>
      <w:bookmarkStart w:id="402" w:name="_Ref345677838"/>
      <w:r w:rsidRPr="000F7BD3">
        <w:t xml:space="preserve">Members </w:t>
      </w:r>
      <w:r w:rsidR="00CB5AE4" w:rsidRPr="000F7BD3">
        <w:t>E</w:t>
      </w:r>
      <w:r w:rsidRPr="000F7BD3">
        <w:t>ntitled to Vote</w:t>
      </w:r>
      <w:bookmarkEnd w:id="399"/>
      <w:bookmarkEnd w:id="400"/>
      <w:bookmarkEnd w:id="401"/>
    </w:p>
    <w:p w14:paraId="618921BA" w14:textId="77777777" w:rsidR="00DA3B73" w:rsidRDefault="00C361E0" w:rsidP="00973046">
      <w:pPr>
        <w:pStyle w:val="Heading3"/>
      </w:pPr>
      <w:r w:rsidRPr="000F7BD3">
        <w:t xml:space="preserve">Subject to any other provision of this </w:t>
      </w:r>
      <w:r w:rsidR="00091F18" w:rsidRPr="000F7BD3">
        <w:t>Constitution</w:t>
      </w:r>
      <w:r w:rsidRPr="000F7BD3">
        <w:t xml:space="preserve">, each category of membership that </w:t>
      </w:r>
      <w:r w:rsidR="0095682A" w:rsidRPr="000F7BD3">
        <w:t xml:space="preserve">has </w:t>
      </w:r>
      <w:r w:rsidRPr="000F7BD3">
        <w:t xml:space="preserve">a </w:t>
      </w:r>
      <w:r w:rsidR="007F2F82" w:rsidRPr="000F7BD3">
        <w:t>right to vote</w:t>
      </w:r>
      <w:r w:rsidRPr="000F7BD3">
        <w:t xml:space="preserve"> under </w:t>
      </w:r>
      <w:r w:rsidRPr="00DA3B73">
        <w:rPr>
          <w:b/>
          <w:bCs w:val="0"/>
        </w:rPr>
        <w:t xml:space="preserve">rule </w:t>
      </w:r>
      <w:r w:rsidR="00311F78" w:rsidRPr="00DA3B73">
        <w:rPr>
          <w:b/>
          <w:bCs w:val="0"/>
        </w:rPr>
        <w:t>8.3</w:t>
      </w:r>
      <w:r w:rsidRPr="00C910DC">
        <w:t xml:space="preserve"> </w:t>
      </w:r>
      <w:r w:rsidRPr="000F7BD3">
        <w:t>shall be entitled to one vote at General Meetings.</w:t>
      </w:r>
    </w:p>
    <w:p w14:paraId="6D5E62D4" w14:textId="6F05977A" w:rsidR="00B21417" w:rsidRDefault="00DA3B73" w:rsidP="00212B4A">
      <w:pPr>
        <w:pStyle w:val="Heading3"/>
      </w:pPr>
      <w:r>
        <w:t xml:space="preserve">Notwithstanding </w:t>
      </w:r>
      <w:r w:rsidRPr="00C910DC">
        <w:rPr>
          <w:b/>
        </w:rPr>
        <w:t>rule 16.1(a)</w:t>
      </w:r>
      <w:r>
        <w:t>,</w:t>
      </w:r>
      <w:r w:rsidR="00BE6B7A">
        <w:t xml:space="preserve"> </w:t>
      </w:r>
      <w:r w:rsidR="00614F93">
        <w:t xml:space="preserve">where the total number of </w:t>
      </w:r>
      <w:r w:rsidR="00AB0450" w:rsidRPr="00AB0450">
        <w:t xml:space="preserve">Associate Members </w:t>
      </w:r>
      <w:r w:rsidR="00291C3D">
        <w:t xml:space="preserve">entitled to vote per </w:t>
      </w:r>
      <w:r w:rsidR="00291C3D" w:rsidRPr="00C910DC">
        <w:rPr>
          <w:b/>
          <w:bCs w:val="0"/>
        </w:rPr>
        <w:t>rule 8.3</w:t>
      </w:r>
      <w:r w:rsidR="00291C3D">
        <w:t xml:space="preserve"> </w:t>
      </w:r>
      <w:r w:rsidR="00870EF1">
        <w:t xml:space="preserve">exceeds </w:t>
      </w:r>
      <w:r w:rsidR="0068449D">
        <w:t>twenty</w:t>
      </w:r>
      <w:r w:rsidR="000A08F4">
        <w:t xml:space="preserve"> percent (</w:t>
      </w:r>
      <w:r w:rsidR="0068449D" w:rsidRPr="005A253E">
        <w:t>2</w:t>
      </w:r>
      <w:r w:rsidR="00870EF1" w:rsidRPr="005A253E">
        <w:t>0</w:t>
      </w:r>
      <w:r w:rsidR="00870EF1">
        <w:t>%</w:t>
      </w:r>
      <w:r w:rsidR="000A08F4">
        <w:t>)</w:t>
      </w:r>
      <w:r w:rsidR="00870EF1">
        <w:t xml:space="preserve"> </w:t>
      </w:r>
      <w:r w:rsidR="00C436FE">
        <w:t>of Members present and entitled to vote</w:t>
      </w:r>
      <w:r w:rsidR="00AB0450" w:rsidRPr="00AB0450">
        <w:t xml:space="preserve">, the number of Associate Members entitled to vote at that meeting shall represent </w:t>
      </w:r>
      <w:r w:rsidR="0068449D">
        <w:t>twenty</w:t>
      </w:r>
      <w:r w:rsidR="00AB0450" w:rsidRPr="00AB0450">
        <w:t xml:space="preserve"> percent (</w:t>
      </w:r>
      <w:r w:rsidR="0068449D" w:rsidRPr="005A253E">
        <w:t>2</w:t>
      </w:r>
      <w:r w:rsidR="00AB0450" w:rsidRPr="005A253E">
        <w:t>0</w:t>
      </w:r>
      <w:r w:rsidR="00AB0450" w:rsidRPr="00AB0450">
        <w:t xml:space="preserve">%) of the aggregate number of </w:t>
      </w:r>
      <w:r w:rsidR="00212B4A">
        <w:t xml:space="preserve">Members </w:t>
      </w:r>
      <w:r w:rsidR="00AB0450" w:rsidRPr="00AB0450">
        <w:t>present</w:t>
      </w:r>
      <w:r w:rsidR="00212B4A">
        <w:t xml:space="preserve"> and entitled to vote</w:t>
      </w:r>
      <w:r w:rsidR="00AB0450" w:rsidRPr="00AB0450">
        <w:t>, with preference to vote given to the Associate Members based on the length of their membership with the Club.</w:t>
      </w:r>
      <w:r w:rsidR="009A3F96">
        <w:t xml:space="preserve"> </w:t>
      </w:r>
    </w:p>
    <w:p w14:paraId="777387C3" w14:textId="04FBC8A5" w:rsidR="00C361E0" w:rsidRPr="000F7BD3" w:rsidRDefault="009A3F96" w:rsidP="00C910DC">
      <w:pPr>
        <w:pStyle w:val="Heading3"/>
      </w:pPr>
      <w:r>
        <w:t xml:space="preserve">Associate Members who </w:t>
      </w:r>
      <w:r w:rsidR="00B21417">
        <w:t xml:space="preserve">are unable to vote at a General Meeting due to </w:t>
      </w:r>
      <w:r w:rsidR="00B21417" w:rsidRPr="00C910DC">
        <w:rPr>
          <w:b/>
          <w:bCs w:val="0"/>
        </w:rPr>
        <w:t>rule 16.1(b)</w:t>
      </w:r>
      <w:r w:rsidR="00B21417">
        <w:t xml:space="preserve"> </w:t>
      </w:r>
      <w:r w:rsidR="00626F6E">
        <w:t>remain entitled to speak at the General Meeting.</w:t>
      </w:r>
    </w:p>
    <w:p w14:paraId="262C295F" w14:textId="77777777" w:rsidR="009D547A" w:rsidRPr="000F7BD3" w:rsidRDefault="009D547A" w:rsidP="004F2F0D">
      <w:pPr>
        <w:pStyle w:val="Heading2"/>
      </w:pPr>
      <w:bookmarkStart w:id="403" w:name="_Ref345943586"/>
      <w:bookmarkStart w:id="404" w:name="_Toc72140523"/>
      <w:bookmarkStart w:id="405" w:name="_Toc225865319"/>
      <w:r w:rsidRPr="000F7BD3">
        <w:t>Voting Procedure</w:t>
      </w:r>
      <w:bookmarkEnd w:id="403"/>
      <w:bookmarkEnd w:id="404"/>
      <w:bookmarkEnd w:id="405"/>
    </w:p>
    <w:p w14:paraId="073BD9C9" w14:textId="1A35D3C3" w:rsidR="007D3C4F" w:rsidRPr="000F7BD3" w:rsidRDefault="007D3C4F" w:rsidP="004F2F0D">
      <w:pPr>
        <w:pStyle w:val="Heading3"/>
      </w:pPr>
      <w:r w:rsidRPr="000F7BD3">
        <w:t xml:space="preserve">Subject to this </w:t>
      </w:r>
      <w:r w:rsidRPr="000F7BD3">
        <w:rPr>
          <w:b/>
        </w:rPr>
        <w:t xml:space="preserve">rule </w:t>
      </w:r>
      <w:r w:rsidRPr="000F7BD3">
        <w:rPr>
          <w:b/>
        </w:rPr>
        <w:fldChar w:fldCharType="begin"/>
      </w:r>
      <w:r w:rsidRPr="000F7BD3">
        <w:rPr>
          <w:b/>
        </w:rPr>
        <w:instrText xml:space="preserve"> REF _Ref258939195 \r \h </w:instrText>
      </w:r>
      <w:r w:rsidR="00431CE4" w:rsidRPr="000F7BD3">
        <w:rPr>
          <w:b/>
        </w:rPr>
        <w:instrText xml:space="preserve"> \* MERGEFORMAT </w:instrText>
      </w:r>
      <w:r w:rsidRPr="000F7BD3">
        <w:rPr>
          <w:b/>
        </w:rPr>
      </w:r>
      <w:r w:rsidRPr="000F7BD3">
        <w:rPr>
          <w:b/>
        </w:rPr>
        <w:fldChar w:fldCharType="separate"/>
      </w:r>
      <w:r w:rsidR="00322DA2">
        <w:rPr>
          <w:b/>
        </w:rPr>
        <w:t>16</w:t>
      </w:r>
      <w:r w:rsidRPr="000F7BD3">
        <w:rPr>
          <w:b/>
        </w:rPr>
        <w:fldChar w:fldCharType="end"/>
      </w:r>
      <w:r w:rsidRPr="000F7BD3">
        <w:t>, votes at a General Meeting shall be given in person by those present and entitled to vote</w:t>
      </w:r>
      <w:r w:rsidR="0002189D">
        <w:t xml:space="preserve"> or digitally for those present under </w:t>
      </w:r>
      <w:r w:rsidR="0002189D" w:rsidRPr="00C43E1D">
        <w:rPr>
          <w:b/>
          <w:bCs w:val="0"/>
        </w:rPr>
        <w:t>rule 15.6</w:t>
      </w:r>
      <w:r w:rsidRPr="000F7BD3">
        <w:t>.</w:t>
      </w:r>
    </w:p>
    <w:p w14:paraId="1E1EB74F" w14:textId="740E71EF" w:rsidR="007D3C4F" w:rsidRDefault="007D3C4F" w:rsidP="004F2F0D">
      <w:pPr>
        <w:pStyle w:val="Heading3"/>
      </w:pPr>
      <w:r w:rsidRPr="000F7BD3">
        <w:t xml:space="preserve">Subject to </w:t>
      </w:r>
      <w:r w:rsidRPr="000F7BD3">
        <w:rPr>
          <w:b/>
        </w:rPr>
        <w:t xml:space="preserve">rule </w:t>
      </w:r>
      <w:r w:rsidRPr="000F7BD3">
        <w:rPr>
          <w:b/>
        </w:rPr>
        <w:fldChar w:fldCharType="begin"/>
      </w:r>
      <w:r w:rsidRPr="000F7BD3">
        <w:rPr>
          <w:b/>
        </w:rPr>
        <w:instrText xml:space="preserve"> REF _Ref345943894 \w \h </w:instrText>
      </w:r>
      <w:r w:rsidR="00431CE4" w:rsidRPr="000F7BD3">
        <w:rPr>
          <w:b/>
        </w:rPr>
        <w:instrText xml:space="preserve"> \* MERGEFORMAT </w:instrText>
      </w:r>
      <w:r w:rsidRPr="000F7BD3">
        <w:rPr>
          <w:b/>
        </w:rPr>
      </w:r>
      <w:r w:rsidRPr="000F7BD3">
        <w:rPr>
          <w:b/>
        </w:rPr>
        <w:fldChar w:fldCharType="separate"/>
      </w:r>
      <w:r w:rsidR="00322DA2">
        <w:rPr>
          <w:b/>
        </w:rPr>
        <w:t>16.4</w:t>
      </w:r>
      <w:r w:rsidRPr="000F7BD3">
        <w:rPr>
          <w:b/>
        </w:rPr>
        <w:fldChar w:fldCharType="end"/>
      </w:r>
      <w:r w:rsidRPr="000F7BD3">
        <w:t>, all questions arising at a General Meeting shall be determined on a show of hands</w:t>
      </w:r>
      <w:r w:rsidR="00F32A2C">
        <w:t xml:space="preserve"> or in the case of </w:t>
      </w:r>
      <w:r w:rsidR="00161227">
        <w:t xml:space="preserve">Members </w:t>
      </w:r>
      <w:r w:rsidR="009C5B2A">
        <w:t xml:space="preserve">present by virtue of </w:t>
      </w:r>
      <w:r w:rsidR="009C5B2A" w:rsidRPr="00C910DC">
        <w:rPr>
          <w:b/>
          <w:bCs w:val="0"/>
        </w:rPr>
        <w:t xml:space="preserve">rule </w:t>
      </w:r>
      <w:r w:rsidR="00585754" w:rsidRPr="00C910DC">
        <w:rPr>
          <w:b/>
          <w:bCs w:val="0"/>
        </w:rPr>
        <w:t>15.6</w:t>
      </w:r>
      <w:r w:rsidR="00585754">
        <w:t xml:space="preserve"> </w:t>
      </w:r>
      <w:r w:rsidR="00D160BD">
        <w:t>the digital equivalent of a show of hands</w:t>
      </w:r>
      <w:r w:rsidRPr="000F7BD3">
        <w:t>.</w:t>
      </w:r>
    </w:p>
    <w:p w14:paraId="4C5E3FBB" w14:textId="25E96DF3" w:rsidR="005C4AD6" w:rsidRPr="000F7BD3" w:rsidRDefault="005C4AD6" w:rsidP="004F2F0D">
      <w:pPr>
        <w:pStyle w:val="Heading3"/>
      </w:pPr>
      <w:r>
        <w:t>Notwithstanding any other rule in this Constitution, a vote, where the motion names a natural person</w:t>
      </w:r>
      <w:r w:rsidR="0009093D">
        <w:t xml:space="preserve"> and/or an alias of a natural person</w:t>
      </w:r>
      <w:r>
        <w:t xml:space="preserve"> (e.g., a nomination for Life Member under </w:t>
      </w:r>
      <w:r w:rsidRPr="00C910DC">
        <w:rPr>
          <w:b/>
          <w:bCs w:val="0"/>
        </w:rPr>
        <w:t xml:space="preserve">rule </w:t>
      </w:r>
      <w:r w:rsidR="00735190">
        <w:rPr>
          <w:b/>
          <w:bCs w:val="0"/>
        </w:rPr>
        <w:t>8.8</w:t>
      </w:r>
      <w:r>
        <w:t xml:space="preserve">, </w:t>
      </w:r>
      <w:r w:rsidR="00114B69">
        <w:t xml:space="preserve">a nomination for Director under </w:t>
      </w:r>
      <w:r w:rsidRPr="00C910DC">
        <w:rPr>
          <w:b/>
          <w:bCs w:val="0"/>
        </w:rPr>
        <w:t>rule 19.1(f)</w:t>
      </w:r>
      <w:r w:rsidR="00114B69" w:rsidRPr="00C910DC">
        <w:t xml:space="preserve">, a Revocation of Life Membership under </w:t>
      </w:r>
      <w:r w:rsidR="00114B69">
        <w:rPr>
          <w:b/>
          <w:bCs w:val="0"/>
        </w:rPr>
        <w:t xml:space="preserve">rule </w:t>
      </w:r>
      <w:r w:rsidR="00735190">
        <w:rPr>
          <w:b/>
          <w:bCs w:val="0"/>
        </w:rPr>
        <w:t>11.9</w:t>
      </w:r>
      <w:r w:rsidR="00114B69">
        <w:t xml:space="preserve">, </w:t>
      </w:r>
      <w:r w:rsidR="0009093D">
        <w:t xml:space="preserve">a poll demanded under </w:t>
      </w:r>
      <w:r w:rsidR="0009093D" w:rsidRPr="00C910DC">
        <w:rPr>
          <w:b/>
          <w:bCs w:val="0"/>
        </w:rPr>
        <w:t>rule 16.4</w:t>
      </w:r>
      <w:r w:rsidR="0009093D">
        <w:t xml:space="preserve">, </w:t>
      </w:r>
      <w:r w:rsidR="00114B69">
        <w:t>or any other instance that may occur from time-to-time)</w:t>
      </w:r>
      <w:r>
        <w:t xml:space="preserve"> the vote </w:t>
      </w:r>
      <w:r w:rsidR="004A3AE5">
        <w:t>shall</w:t>
      </w:r>
      <w:r>
        <w:t xml:space="preserve"> be conducted by secret ballot.</w:t>
      </w:r>
    </w:p>
    <w:p w14:paraId="1B6B0986" w14:textId="77777777" w:rsidR="009D547A" w:rsidRPr="000F7BD3" w:rsidRDefault="009D547A" w:rsidP="004F2F0D">
      <w:pPr>
        <w:pStyle w:val="Heading2"/>
      </w:pPr>
      <w:bookmarkStart w:id="406" w:name="_Toc72140524"/>
      <w:bookmarkStart w:id="407" w:name="_Toc225865320"/>
      <w:r w:rsidRPr="000F7BD3">
        <w:t>Recording of Determinations</w:t>
      </w:r>
      <w:bookmarkEnd w:id="406"/>
      <w:bookmarkEnd w:id="407"/>
    </w:p>
    <w:p w14:paraId="74591984" w14:textId="5265865C" w:rsidR="009D547A" w:rsidRPr="000F7BD3" w:rsidRDefault="009D547A" w:rsidP="004F2F0D">
      <w:pPr>
        <w:pStyle w:val="Heading3"/>
        <w:numPr>
          <w:ilvl w:val="0"/>
          <w:numId w:val="0"/>
        </w:numPr>
        <w:ind w:left="709"/>
      </w:pPr>
      <w:r w:rsidRPr="000F7BD3">
        <w:t xml:space="preserve">Unless a poll is demanded under </w:t>
      </w:r>
      <w:r w:rsidR="001F2299" w:rsidRPr="000F7BD3">
        <w:rPr>
          <w:b/>
        </w:rPr>
        <w:t xml:space="preserve">rule </w:t>
      </w:r>
      <w:r w:rsidR="00743ACE" w:rsidRPr="000F7BD3">
        <w:rPr>
          <w:b/>
        </w:rPr>
        <w:fldChar w:fldCharType="begin"/>
      </w:r>
      <w:r w:rsidR="00743ACE" w:rsidRPr="000F7BD3">
        <w:rPr>
          <w:b/>
        </w:rPr>
        <w:instrText xml:space="preserve"> REF _Ref345943894 \w \h </w:instrText>
      </w:r>
      <w:r w:rsidR="00431CE4" w:rsidRPr="000F7BD3">
        <w:rPr>
          <w:b/>
        </w:rPr>
        <w:instrText xml:space="preserve"> \* MERGEFORMAT </w:instrText>
      </w:r>
      <w:r w:rsidR="00743ACE" w:rsidRPr="000F7BD3">
        <w:rPr>
          <w:b/>
        </w:rPr>
      </w:r>
      <w:r w:rsidR="00743ACE" w:rsidRPr="000F7BD3">
        <w:rPr>
          <w:b/>
        </w:rPr>
        <w:fldChar w:fldCharType="separate"/>
      </w:r>
      <w:r w:rsidR="00322DA2">
        <w:rPr>
          <w:b/>
        </w:rPr>
        <w:t>16.4</w:t>
      </w:r>
      <w:r w:rsidR="00743ACE" w:rsidRPr="000F7BD3">
        <w:rPr>
          <w:b/>
        </w:rPr>
        <w:fldChar w:fldCharType="end"/>
      </w:r>
      <w:r w:rsidRPr="000F7BD3">
        <w:t xml:space="preserve">, </w:t>
      </w:r>
      <w:r w:rsidR="004A3AE5">
        <w:t xml:space="preserve">or </w:t>
      </w:r>
      <w:r w:rsidR="004A3AE5" w:rsidRPr="00C910DC">
        <w:rPr>
          <w:b/>
          <w:bCs w:val="0"/>
        </w:rPr>
        <w:t>rule 16.2(c)</w:t>
      </w:r>
      <w:r w:rsidR="004A3AE5">
        <w:t xml:space="preserve"> applies, </w:t>
      </w:r>
      <w:r w:rsidRPr="000F7BD3">
        <w:t xml:space="preserve">a declaration by the </w:t>
      </w:r>
      <w:r w:rsidR="00743ACE" w:rsidRPr="000F7BD3">
        <w:t xml:space="preserve">chairperson </w:t>
      </w:r>
      <w:r w:rsidRPr="000F7BD3">
        <w:t xml:space="preserve">that a resolution has on a show of hands been carried or carried unanimously or by a particular </w:t>
      </w:r>
      <w:r w:rsidR="005D4D85">
        <w:t>M</w:t>
      </w:r>
      <w:r w:rsidR="005D4D85" w:rsidRPr="000F7BD3">
        <w:t xml:space="preserve">ajority </w:t>
      </w:r>
      <w:r w:rsidRPr="000F7BD3">
        <w:t xml:space="preserve">or lost and an entry to that effect in the book containing the minutes of the proceedings of the </w:t>
      </w:r>
      <w:r w:rsidR="008C4493" w:rsidRPr="000F7BD3">
        <w:t xml:space="preserve">Club </w:t>
      </w:r>
      <w:r w:rsidRPr="000F7BD3">
        <w:t>shall be conclusive evidence of the fact without proof of the number of the votes recorded in favour of or against the resolution.</w:t>
      </w:r>
    </w:p>
    <w:p w14:paraId="1934D3DE" w14:textId="77777777" w:rsidR="009D547A" w:rsidRPr="000F7BD3" w:rsidRDefault="009D547A" w:rsidP="004F2F0D">
      <w:pPr>
        <w:pStyle w:val="Heading2"/>
      </w:pPr>
      <w:bookmarkStart w:id="408" w:name="_Ref345943894"/>
      <w:bookmarkStart w:id="409" w:name="_Toc72140525"/>
      <w:bookmarkStart w:id="410" w:name="_Toc225865321"/>
      <w:r w:rsidRPr="000F7BD3">
        <w:t>Where Poll Demanded</w:t>
      </w:r>
      <w:bookmarkEnd w:id="408"/>
      <w:bookmarkEnd w:id="409"/>
      <w:bookmarkEnd w:id="410"/>
    </w:p>
    <w:p w14:paraId="1AB0A951" w14:textId="71315B04" w:rsidR="007D3C4F" w:rsidRPr="000F7BD3" w:rsidRDefault="00F0103B" w:rsidP="004F2F0D">
      <w:pPr>
        <w:pStyle w:val="Heading3"/>
      </w:pPr>
      <w:r>
        <w:t xml:space="preserve">A poll </w:t>
      </w:r>
      <w:r w:rsidR="00CC04A7">
        <w:t>is a more formal basis of voting where Members vote using voting paper and/or electronic means</w:t>
      </w:r>
      <w:r w:rsidR="00352FC5">
        <w:t xml:space="preserve"> rather than voting </w:t>
      </w:r>
      <w:r w:rsidR="00AD174B">
        <w:t>by a show of hands</w:t>
      </w:r>
      <w:r w:rsidR="00333255">
        <w:t xml:space="preserve">. </w:t>
      </w:r>
      <w:r w:rsidR="00DD05F6">
        <w:t>A</w:t>
      </w:r>
      <w:r w:rsidR="007D3C4F" w:rsidRPr="000F7BD3">
        <w:t xml:space="preserve"> poll may be demanded for any resolution put to the vote of the meeting (before or on the declaration of the result of the show of hands</w:t>
      </w:r>
      <w:r w:rsidR="00333255">
        <w:t>)</w:t>
      </w:r>
      <w:r w:rsidR="00DD05F6">
        <w:t xml:space="preserve"> </w:t>
      </w:r>
      <w:r w:rsidR="007D3C4F" w:rsidRPr="000F7BD3">
        <w:t>by:</w:t>
      </w:r>
    </w:p>
    <w:p w14:paraId="065C4EB6" w14:textId="77777777" w:rsidR="007D3C4F" w:rsidRPr="000F7BD3" w:rsidRDefault="007D3C4F" w:rsidP="004F2F0D">
      <w:pPr>
        <w:pStyle w:val="Heading4"/>
      </w:pPr>
      <w:r w:rsidRPr="000F7BD3">
        <w:t>the chairperson; or</w:t>
      </w:r>
    </w:p>
    <w:p w14:paraId="1E445E22" w14:textId="0D7DA0B7" w:rsidR="007D3C4F" w:rsidRDefault="007D3C4F" w:rsidP="004F2F0D">
      <w:pPr>
        <w:pStyle w:val="Heading4"/>
      </w:pPr>
      <w:r w:rsidRPr="000F7BD3">
        <w:t xml:space="preserve">a </w:t>
      </w:r>
      <w:r w:rsidR="005D4D85">
        <w:t>M</w:t>
      </w:r>
      <w:r w:rsidR="005D4D85" w:rsidRPr="000F7BD3">
        <w:t xml:space="preserve">ajority </w:t>
      </w:r>
      <w:r w:rsidRPr="000F7BD3">
        <w:t>of Members.</w:t>
      </w:r>
    </w:p>
    <w:p w14:paraId="420CCFA5" w14:textId="44373DA9" w:rsidR="00983F00" w:rsidRPr="000F7BD3" w:rsidRDefault="00983F00" w:rsidP="009E1B15">
      <w:pPr>
        <w:pStyle w:val="Heading3"/>
        <w:numPr>
          <w:ilvl w:val="0"/>
          <w:numId w:val="0"/>
        </w:numPr>
        <w:ind w:left="1418"/>
      </w:pPr>
      <w:r>
        <w:t xml:space="preserve">Notwithstanding this rule, in applying this rule, </w:t>
      </w:r>
      <w:r w:rsidRPr="00F50DC5">
        <w:rPr>
          <w:b/>
        </w:rPr>
        <w:t>rule 16.2(c)</w:t>
      </w:r>
      <w:r w:rsidRPr="00C910DC">
        <w:t xml:space="preserve"> must be</w:t>
      </w:r>
      <w:r>
        <w:t xml:space="preserve"> observed should the poll name a natural person.</w:t>
      </w:r>
    </w:p>
    <w:p w14:paraId="3FDBF2CD" w14:textId="06F67063" w:rsidR="009D547A" w:rsidRPr="000F7BD3" w:rsidRDefault="009D547A" w:rsidP="004F2F0D">
      <w:pPr>
        <w:pStyle w:val="Heading3"/>
      </w:pPr>
      <w:r w:rsidRPr="000F7BD3">
        <w:lastRenderedPageBreak/>
        <w:t xml:space="preserve">If a poll is duly demanded under </w:t>
      </w:r>
      <w:r w:rsidR="007D3C4F" w:rsidRPr="000F7BD3">
        <w:t xml:space="preserve">this </w:t>
      </w:r>
      <w:r w:rsidR="007D3C4F" w:rsidRPr="000F7BD3">
        <w:rPr>
          <w:b/>
        </w:rPr>
        <w:t xml:space="preserve">rule </w:t>
      </w:r>
      <w:r w:rsidR="007D3C4F" w:rsidRPr="000F7BD3">
        <w:rPr>
          <w:b/>
        </w:rPr>
        <w:fldChar w:fldCharType="begin"/>
      </w:r>
      <w:r w:rsidR="007D3C4F" w:rsidRPr="000F7BD3">
        <w:rPr>
          <w:b/>
        </w:rPr>
        <w:instrText xml:space="preserve"> REF _Ref345943894 \w \h </w:instrText>
      </w:r>
      <w:r w:rsidR="00216978" w:rsidRPr="000F7BD3">
        <w:rPr>
          <w:b/>
        </w:rPr>
        <w:instrText xml:space="preserve"> \* MERGEFORMAT </w:instrText>
      </w:r>
      <w:r w:rsidR="007D3C4F" w:rsidRPr="000F7BD3">
        <w:rPr>
          <w:b/>
        </w:rPr>
      </w:r>
      <w:r w:rsidR="007D3C4F" w:rsidRPr="000F7BD3">
        <w:rPr>
          <w:b/>
        </w:rPr>
        <w:fldChar w:fldCharType="separate"/>
      </w:r>
      <w:r w:rsidR="00322DA2">
        <w:rPr>
          <w:b/>
        </w:rPr>
        <w:t>16.4</w:t>
      </w:r>
      <w:r w:rsidR="007D3C4F" w:rsidRPr="000F7BD3">
        <w:rPr>
          <w:b/>
        </w:rPr>
        <w:fldChar w:fldCharType="end"/>
      </w:r>
      <w:r w:rsidR="007D3C4F" w:rsidRPr="000F7BD3">
        <w:t xml:space="preserve">, </w:t>
      </w:r>
      <w:r w:rsidRPr="000F7BD3">
        <w:t>it shall be taken</w:t>
      </w:r>
      <w:r w:rsidR="00DD05F6">
        <w:t xml:space="preserve">, subject to </w:t>
      </w:r>
      <w:r w:rsidR="00DD05F6" w:rsidRPr="00C910DC">
        <w:rPr>
          <w:b/>
          <w:bCs w:val="0"/>
        </w:rPr>
        <w:t>rule</w:t>
      </w:r>
      <w:r w:rsidR="00DD05F6">
        <w:rPr>
          <w:b/>
          <w:bCs w:val="0"/>
        </w:rPr>
        <w:t> </w:t>
      </w:r>
      <w:r w:rsidR="00DD05F6" w:rsidRPr="00C910DC">
        <w:rPr>
          <w:b/>
          <w:bCs w:val="0"/>
        </w:rPr>
        <w:t>16.2(c)</w:t>
      </w:r>
      <w:r w:rsidR="00DD05F6">
        <w:t>,</w:t>
      </w:r>
      <w:r w:rsidRPr="000F7BD3">
        <w:t xml:space="preserve"> in such manner and either at once or after an interval or adjournment or otherwise as the </w:t>
      </w:r>
      <w:r w:rsidR="007D3C4F" w:rsidRPr="000F7BD3">
        <w:t xml:space="preserve">chairperson </w:t>
      </w:r>
      <w:r w:rsidRPr="000F7BD3">
        <w:t>directs and the result of the poll shall be the resolution of the meeting at which the poll was demanded.</w:t>
      </w:r>
    </w:p>
    <w:p w14:paraId="73FE8201" w14:textId="77777777" w:rsidR="00743ACE" w:rsidRPr="000F7BD3" w:rsidRDefault="00743ACE" w:rsidP="004F2F0D">
      <w:pPr>
        <w:pStyle w:val="Heading2"/>
      </w:pPr>
      <w:bookmarkStart w:id="411" w:name="_Toc258940480"/>
      <w:bookmarkStart w:id="412" w:name="_Toc258940652"/>
      <w:bookmarkStart w:id="413" w:name="_Toc258994945"/>
      <w:bookmarkStart w:id="414" w:name="_Toc258995054"/>
      <w:bookmarkStart w:id="415" w:name="_Toc258997147"/>
      <w:bookmarkStart w:id="416" w:name="_Toc72140526"/>
      <w:bookmarkStart w:id="417" w:name="_Toc225865322"/>
      <w:bookmarkStart w:id="418" w:name="_Ref255997934"/>
      <w:bookmarkEnd w:id="402"/>
      <w:bookmarkEnd w:id="411"/>
      <w:bookmarkEnd w:id="412"/>
      <w:bookmarkEnd w:id="413"/>
      <w:bookmarkEnd w:id="414"/>
      <w:bookmarkEnd w:id="415"/>
      <w:r w:rsidRPr="000F7BD3">
        <w:t>Casting Vote</w:t>
      </w:r>
      <w:bookmarkEnd w:id="416"/>
      <w:bookmarkEnd w:id="417"/>
    </w:p>
    <w:p w14:paraId="1BE1B851" w14:textId="5C1E5F2E" w:rsidR="00216978" w:rsidRPr="000F7BD3" w:rsidRDefault="00062FFF" w:rsidP="00216978">
      <w:pPr>
        <w:pStyle w:val="Para"/>
        <w:ind w:left="709"/>
        <w:rPr>
          <w:rFonts w:cs="Arial"/>
          <w:szCs w:val="22"/>
        </w:rPr>
      </w:pPr>
      <w:r w:rsidRPr="000F7BD3">
        <w:rPr>
          <w:rFonts w:cs="Arial"/>
          <w:szCs w:val="22"/>
        </w:rPr>
        <w:t>The chairperson shall have a casting vote at General Meetings.</w:t>
      </w:r>
    </w:p>
    <w:p w14:paraId="3D68BFD6" w14:textId="77777777" w:rsidR="002926CA" w:rsidRPr="000F7BD3" w:rsidRDefault="008C1FCD" w:rsidP="004F2F0D">
      <w:pPr>
        <w:pStyle w:val="Heading2"/>
      </w:pPr>
      <w:bookmarkStart w:id="419" w:name="_Toc72140527"/>
      <w:bookmarkStart w:id="420" w:name="_Toc225865323"/>
      <w:r w:rsidRPr="000F7BD3">
        <w:t xml:space="preserve">Proxy </w:t>
      </w:r>
      <w:bookmarkEnd w:id="418"/>
      <w:r w:rsidR="002926CA" w:rsidRPr="000F7BD3">
        <w:t>Voting</w:t>
      </w:r>
      <w:bookmarkEnd w:id="419"/>
      <w:bookmarkEnd w:id="420"/>
    </w:p>
    <w:p w14:paraId="31A8E689" w14:textId="77777777" w:rsidR="002926CA" w:rsidRPr="000F7BD3" w:rsidRDefault="002926CA" w:rsidP="002926CA">
      <w:pPr>
        <w:spacing w:after="240"/>
        <w:ind w:firstLine="709"/>
        <w:rPr>
          <w:rFonts w:cs="Arial"/>
        </w:rPr>
      </w:pPr>
      <w:r w:rsidRPr="000F7BD3">
        <w:rPr>
          <w:rFonts w:cs="Arial"/>
        </w:rPr>
        <w:t xml:space="preserve">Proxy voting </w:t>
      </w:r>
      <w:r w:rsidR="00E02BF8" w:rsidRPr="000F7BD3">
        <w:rPr>
          <w:rFonts w:cs="Arial"/>
        </w:rPr>
        <w:t xml:space="preserve">is </w:t>
      </w:r>
      <w:r w:rsidRPr="000F7BD3">
        <w:rPr>
          <w:rFonts w:cs="Arial"/>
        </w:rPr>
        <w:t>not permitted at a</w:t>
      </w:r>
      <w:r w:rsidR="00E02BF8" w:rsidRPr="000F7BD3">
        <w:rPr>
          <w:rFonts w:cs="Arial"/>
        </w:rPr>
        <w:t>ny</w:t>
      </w:r>
      <w:r w:rsidRPr="000F7BD3">
        <w:rPr>
          <w:rFonts w:cs="Arial"/>
        </w:rPr>
        <w:t xml:space="preserve"> General Meeting.</w:t>
      </w:r>
    </w:p>
    <w:p w14:paraId="37A0EC03" w14:textId="5407E418" w:rsidR="002926CA" w:rsidRPr="000F7BD3" w:rsidRDefault="002926CA" w:rsidP="004F2F0D">
      <w:pPr>
        <w:pStyle w:val="Heading2"/>
      </w:pPr>
      <w:bookmarkStart w:id="421" w:name="_Toc72140528"/>
      <w:bookmarkStart w:id="422" w:name="_Toc225865324"/>
      <w:r w:rsidRPr="000F7BD3">
        <w:t xml:space="preserve">Postal </w:t>
      </w:r>
      <w:r w:rsidR="003238F9" w:rsidRPr="000F7BD3">
        <w:t>v</w:t>
      </w:r>
      <w:r w:rsidRPr="000F7BD3">
        <w:t>oting</w:t>
      </w:r>
      <w:bookmarkEnd w:id="421"/>
      <w:bookmarkEnd w:id="422"/>
    </w:p>
    <w:p w14:paraId="338B0B8D" w14:textId="5524BF73" w:rsidR="002926CA" w:rsidRPr="000F7BD3" w:rsidRDefault="002926CA" w:rsidP="002926CA">
      <w:pPr>
        <w:pStyle w:val="Para"/>
        <w:ind w:left="709"/>
        <w:rPr>
          <w:rFonts w:cs="Arial"/>
          <w:szCs w:val="22"/>
        </w:rPr>
      </w:pPr>
      <w:r w:rsidRPr="000F7BD3">
        <w:rPr>
          <w:rFonts w:cs="Arial"/>
          <w:szCs w:val="22"/>
        </w:rPr>
        <w:t xml:space="preserve">No motion shall be determined by a postal </w:t>
      </w:r>
      <w:r w:rsidR="00AA4BA1">
        <w:rPr>
          <w:rFonts w:cs="Arial"/>
          <w:szCs w:val="22"/>
        </w:rPr>
        <w:t>vote</w:t>
      </w:r>
      <w:r w:rsidRPr="000F7BD3">
        <w:rPr>
          <w:rFonts w:cs="Arial"/>
          <w:szCs w:val="22"/>
        </w:rPr>
        <w:t>.</w:t>
      </w:r>
    </w:p>
    <w:p w14:paraId="7846FF9A" w14:textId="77777777" w:rsidR="00B75EB9" w:rsidRPr="000F7BD3" w:rsidRDefault="00B75EB9" w:rsidP="004F2F0D">
      <w:pPr>
        <w:pStyle w:val="Heading1"/>
      </w:pPr>
      <w:bookmarkStart w:id="423" w:name="_Toc345341553"/>
      <w:bookmarkStart w:id="424" w:name="_Toc72140529"/>
      <w:bookmarkStart w:id="425" w:name="_Toc225865325"/>
      <w:r w:rsidRPr="000F7BD3">
        <w:t>minutes of general meetings</w:t>
      </w:r>
      <w:bookmarkEnd w:id="423"/>
      <w:bookmarkEnd w:id="424"/>
      <w:bookmarkEnd w:id="425"/>
    </w:p>
    <w:p w14:paraId="56C8BFEA" w14:textId="77777777" w:rsidR="00B75EB9" w:rsidRPr="000F7BD3" w:rsidRDefault="00B75EB9" w:rsidP="004F2F0D">
      <w:pPr>
        <w:pStyle w:val="Heading3"/>
      </w:pPr>
      <w:r w:rsidRPr="000F7BD3">
        <w:t>The Board must ensure that minutes are taken and kept of each General Meeting.</w:t>
      </w:r>
    </w:p>
    <w:p w14:paraId="6E774F58" w14:textId="77777777" w:rsidR="00B75EB9" w:rsidRPr="000F7BD3" w:rsidRDefault="00B75EB9" w:rsidP="004F2F0D">
      <w:pPr>
        <w:pStyle w:val="Heading3"/>
      </w:pPr>
      <w:r w:rsidRPr="000F7BD3">
        <w:t>The minutes must record:</w:t>
      </w:r>
    </w:p>
    <w:p w14:paraId="722BCCEA" w14:textId="77777777" w:rsidR="00B75EB9" w:rsidRPr="000F7BD3" w:rsidRDefault="00B75EB9" w:rsidP="004F2F0D">
      <w:pPr>
        <w:pStyle w:val="Heading4"/>
      </w:pPr>
      <w:r w:rsidRPr="000F7BD3">
        <w:t>the business considered at the meeting;</w:t>
      </w:r>
    </w:p>
    <w:p w14:paraId="15612738" w14:textId="77777777" w:rsidR="00B75EB9" w:rsidRPr="000F7BD3" w:rsidRDefault="00B75EB9" w:rsidP="004F2F0D">
      <w:pPr>
        <w:pStyle w:val="Heading4"/>
      </w:pPr>
      <w:r w:rsidRPr="000F7BD3">
        <w:t>any resolution on which a vote is taken and the result of the vote; and</w:t>
      </w:r>
    </w:p>
    <w:p w14:paraId="4B2A4CB6" w14:textId="77777777" w:rsidR="00B75EB9" w:rsidRPr="000F7BD3" w:rsidRDefault="00B75EB9" w:rsidP="004F2F0D">
      <w:pPr>
        <w:pStyle w:val="Heading4"/>
      </w:pPr>
      <w:r w:rsidRPr="000F7BD3">
        <w:t xml:space="preserve">the names of </w:t>
      </w:r>
      <w:r w:rsidR="00B96C68" w:rsidRPr="000F7BD3">
        <w:t xml:space="preserve">all </w:t>
      </w:r>
      <w:r w:rsidRPr="000F7BD3">
        <w:t>persons present at all meetings.</w:t>
      </w:r>
    </w:p>
    <w:p w14:paraId="30CDB2E4" w14:textId="77777777" w:rsidR="00B75EB9" w:rsidRPr="000F7BD3" w:rsidRDefault="00B75EB9" w:rsidP="004F2F0D">
      <w:pPr>
        <w:pStyle w:val="Heading3"/>
      </w:pPr>
      <w:r w:rsidRPr="000F7BD3">
        <w:t>In addition, the minutes of each A</w:t>
      </w:r>
      <w:r w:rsidR="003238F9" w:rsidRPr="000F7BD3">
        <w:t>GM</w:t>
      </w:r>
      <w:r w:rsidRPr="000F7BD3">
        <w:t xml:space="preserve"> must include:</w:t>
      </w:r>
    </w:p>
    <w:p w14:paraId="5E54A753" w14:textId="77777777" w:rsidR="00B75EB9" w:rsidRPr="000F7BD3" w:rsidRDefault="00B75EB9" w:rsidP="004F2F0D">
      <w:pPr>
        <w:pStyle w:val="Heading4"/>
      </w:pPr>
      <w:r w:rsidRPr="000F7BD3">
        <w:t xml:space="preserve">any reports or financial statements submitted to the </w:t>
      </w:r>
      <w:r w:rsidR="009844EC" w:rsidRPr="000F7BD3">
        <w:t>Member</w:t>
      </w:r>
      <w:r w:rsidRPr="000F7BD3">
        <w:t>s at the A</w:t>
      </w:r>
      <w:r w:rsidR="003238F9" w:rsidRPr="000F7BD3">
        <w:t>GM</w:t>
      </w:r>
      <w:r w:rsidRPr="000F7BD3">
        <w:t>; and</w:t>
      </w:r>
    </w:p>
    <w:p w14:paraId="70A3F477" w14:textId="77777777" w:rsidR="00B75EB9" w:rsidRPr="000F7BD3" w:rsidRDefault="00B75EB9" w:rsidP="004F2F0D">
      <w:pPr>
        <w:pStyle w:val="Heading4"/>
      </w:pPr>
      <w:r w:rsidRPr="000F7BD3">
        <w:t>any audited accounts and auditor's report or report of a review accompanying the financial statements that are required under the Act.</w:t>
      </w:r>
    </w:p>
    <w:p w14:paraId="5CE666D9" w14:textId="77777777" w:rsidR="007F5367" w:rsidRDefault="007F5367" w:rsidP="004F2F0D">
      <w:pPr>
        <w:pStyle w:val="Heading1"/>
      </w:pPr>
      <w:bookmarkStart w:id="426" w:name="_Ref258939941"/>
      <w:bookmarkStart w:id="427" w:name="_Ref258939997"/>
      <w:bookmarkStart w:id="428" w:name="_Toc72140530"/>
      <w:bookmarkStart w:id="429" w:name="_Toc225865326"/>
      <w:r w:rsidRPr="000F7BD3">
        <w:t>BOARD</w:t>
      </w:r>
      <w:bookmarkEnd w:id="426"/>
      <w:bookmarkEnd w:id="427"/>
      <w:bookmarkEnd w:id="428"/>
      <w:bookmarkEnd w:id="429"/>
    </w:p>
    <w:p w14:paraId="43BDAC3F" w14:textId="225EFB09" w:rsidR="00A31B41" w:rsidRPr="00A31B41" w:rsidRDefault="00A31B41" w:rsidP="00C910DC">
      <w:pPr>
        <w:pStyle w:val="Para"/>
        <w:ind w:left="709"/>
      </w:pPr>
      <w:r w:rsidRPr="00A31B41">
        <w:rPr>
          <w:rFonts w:cs="Arial"/>
          <w:szCs w:val="22"/>
        </w:rPr>
        <w:t>The Board serves the Members.</w:t>
      </w:r>
    </w:p>
    <w:p w14:paraId="3C620A60" w14:textId="77777777" w:rsidR="007F5367" w:rsidRPr="000F7BD3" w:rsidRDefault="007F5367" w:rsidP="004F2F0D">
      <w:pPr>
        <w:pStyle w:val="Heading2"/>
      </w:pPr>
      <w:bookmarkStart w:id="430" w:name="_Toc218612057"/>
      <w:bookmarkStart w:id="431" w:name="_Toc218612443"/>
      <w:bookmarkStart w:id="432" w:name="_Toc218612603"/>
      <w:bookmarkStart w:id="433" w:name="_Toc218612764"/>
      <w:bookmarkStart w:id="434" w:name="_Toc218612925"/>
      <w:bookmarkStart w:id="435" w:name="_Toc218613270"/>
      <w:bookmarkStart w:id="436" w:name="_Toc221206264"/>
      <w:bookmarkStart w:id="437" w:name="_Toc221207743"/>
      <w:bookmarkStart w:id="438" w:name="_Toc221263470"/>
      <w:bookmarkStart w:id="439" w:name="_Toc218612058"/>
      <w:bookmarkStart w:id="440" w:name="_Toc218612444"/>
      <w:bookmarkStart w:id="441" w:name="_Toc218612604"/>
      <w:bookmarkStart w:id="442" w:name="_Toc218612765"/>
      <w:bookmarkStart w:id="443" w:name="_Toc218612926"/>
      <w:bookmarkStart w:id="444" w:name="_Toc218613271"/>
      <w:bookmarkStart w:id="445" w:name="_Toc221206265"/>
      <w:bookmarkStart w:id="446" w:name="_Toc221207744"/>
      <w:bookmarkStart w:id="447" w:name="_Toc221263471"/>
      <w:bookmarkStart w:id="448" w:name="_Ref255997266"/>
      <w:bookmarkStart w:id="449" w:name="_Toc72140531"/>
      <w:bookmarkStart w:id="450" w:name="_Toc225865327"/>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0F7BD3">
        <w:t>Powers of Board</w:t>
      </w:r>
      <w:bookmarkEnd w:id="448"/>
      <w:bookmarkEnd w:id="449"/>
      <w:bookmarkEnd w:id="450"/>
    </w:p>
    <w:p w14:paraId="1834C803" w14:textId="35CE2E65" w:rsidR="00EC26DB" w:rsidRPr="000F7BD3" w:rsidRDefault="00EC26DB" w:rsidP="004F2F0D">
      <w:pPr>
        <w:pStyle w:val="Heading3"/>
      </w:pPr>
      <w:bookmarkStart w:id="451" w:name="_Ref255997293"/>
      <w:bookmarkStart w:id="452" w:name="_Ref255997398"/>
      <w:bookmarkStart w:id="453" w:name="_Ref255997409"/>
      <w:bookmarkStart w:id="454" w:name="_Ref255997461"/>
      <w:bookmarkStart w:id="455" w:name="_Ref255997780"/>
      <w:bookmarkStart w:id="456" w:name="_Ref255997882"/>
      <w:r w:rsidRPr="000F7BD3">
        <w:t xml:space="preserve">The affairs of the </w:t>
      </w:r>
      <w:r w:rsidR="008C4493" w:rsidRPr="000F7BD3">
        <w:t xml:space="preserve">Club </w:t>
      </w:r>
      <w:r w:rsidRPr="000F7BD3">
        <w:t xml:space="preserve">shall be managed by the Board constituted under </w:t>
      </w:r>
      <w:r w:rsidRPr="000F7BD3">
        <w:rPr>
          <w:b/>
        </w:rPr>
        <w:t xml:space="preserve">rule </w:t>
      </w:r>
      <w:r w:rsidR="00857335" w:rsidRPr="000F7BD3">
        <w:rPr>
          <w:b/>
        </w:rPr>
        <w:fldChar w:fldCharType="begin"/>
      </w:r>
      <w:r w:rsidR="00857335" w:rsidRPr="000F7BD3">
        <w:rPr>
          <w:b/>
        </w:rPr>
        <w:instrText xml:space="preserve"> REF _Ref346006626 \w \h </w:instrText>
      </w:r>
      <w:r w:rsidR="00431CE4" w:rsidRPr="000F7BD3">
        <w:rPr>
          <w:b/>
        </w:rPr>
        <w:instrText xml:space="preserve"> \* MERGEFORMAT </w:instrText>
      </w:r>
      <w:r w:rsidR="00857335" w:rsidRPr="000F7BD3">
        <w:rPr>
          <w:b/>
        </w:rPr>
      </w:r>
      <w:r w:rsidR="00857335" w:rsidRPr="000F7BD3">
        <w:rPr>
          <w:b/>
        </w:rPr>
        <w:fldChar w:fldCharType="separate"/>
      </w:r>
      <w:r w:rsidR="00322DA2">
        <w:rPr>
          <w:b/>
        </w:rPr>
        <w:t>18.2</w:t>
      </w:r>
      <w:r w:rsidR="00857335" w:rsidRPr="000F7BD3">
        <w:rPr>
          <w:b/>
        </w:rPr>
        <w:fldChar w:fldCharType="end"/>
      </w:r>
      <w:r w:rsidRPr="000F7BD3">
        <w:t>.</w:t>
      </w:r>
    </w:p>
    <w:p w14:paraId="3BE9EB57" w14:textId="77777777" w:rsidR="00EC26DB" w:rsidRPr="000F7BD3" w:rsidRDefault="00EC26DB" w:rsidP="004F2F0D">
      <w:pPr>
        <w:pStyle w:val="Heading3"/>
      </w:pPr>
      <w:r w:rsidRPr="000F7BD3">
        <w:t xml:space="preserve">Subject to this </w:t>
      </w:r>
      <w:r w:rsidR="00091F18" w:rsidRPr="000F7BD3">
        <w:t>Constitution</w:t>
      </w:r>
      <w:r w:rsidR="00A44425">
        <w:t>, the ACNC Act</w:t>
      </w:r>
      <w:r w:rsidRPr="000F7BD3">
        <w:t xml:space="preserve"> and the Act, the Board:</w:t>
      </w:r>
    </w:p>
    <w:p w14:paraId="17F630B0" w14:textId="77777777" w:rsidR="00EC26DB" w:rsidRPr="000F7BD3" w:rsidRDefault="00EC26DB" w:rsidP="004F2F0D">
      <w:pPr>
        <w:pStyle w:val="Heading4"/>
      </w:pPr>
      <w:r w:rsidRPr="000F7BD3">
        <w:t xml:space="preserve">shall control and manage the business and affairs of the </w:t>
      </w:r>
      <w:r w:rsidR="008C4493" w:rsidRPr="000F7BD3">
        <w:t>Club</w:t>
      </w:r>
      <w:r w:rsidRPr="000F7BD3">
        <w:t>;</w:t>
      </w:r>
    </w:p>
    <w:p w14:paraId="5AB69FBC" w14:textId="147CFBD9" w:rsidR="00EC26DB" w:rsidRPr="000F7BD3" w:rsidRDefault="00EC26DB" w:rsidP="004F2F0D">
      <w:pPr>
        <w:pStyle w:val="Heading4"/>
      </w:pPr>
      <w:r w:rsidRPr="000F7BD3">
        <w:t xml:space="preserve">may exercise all such powers and functions as may be exercised by the </w:t>
      </w:r>
      <w:r w:rsidR="008C4493" w:rsidRPr="000F7BD3">
        <w:t xml:space="preserve">Club </w:t>
      </w:r>
      <w:r w:rsidRPr="000F7BD3">
        <w:t xml:space="preserve">other than those powers and functions that are required by this </w:t>
      </w:r>
      <w:r w:rsidR="00091F18" w:rsidRPr="000F7BD3">
        <w:t>Constitution</w:t>
      </w:r>
      <w:r w:rsidRPr="000F7BD3">
        <w:t xml:space="preserve"> to be exercised by the Members in </w:t>
      </w:r>
      <w:r w:rsidR="46A90EFB">
        <w:t xml:space="preserve">a </w:t>
      </w:r>
      <w:r w:rsidRPr="000F7BD3">
        <w:t>General Meeting; and</w:t>
      </w:r>
    </w:p>
    <w:p w14:paraId="2B1ADA4C" w14:textId="77777777" w:rsidR="00A44425" w:rsidRDefault="00EC26DB" w:rsidP="00A44425">
      <w:pPr>
        <w:pStyle w:val="Heading4"/>
      </w:pPr>
      <w:r w:rsidRPr="000F7BD3">
        <w:t xml:space="preserve">has power to perform all such acts and things as appear to the Board to be essential for the proper management of the business and affairs of the </w:t>
      </w:r>
      <w:r w:rsidR="00E80539" w:rsidRPr="000F7BD3">
        <w:t>Club</w:t>
      </w:r>
      <w:r w:rsidRPr="000F7BD3">
        <w:t>.</w:t>
      </w:r>
    </w:p>
    <w:p w14:paraId="403557C5" w14:textId="77777777" w:rsidR="00A44425" w:rsidRDefault="00A44425" w:rsidP="00A44425">
      <w:pPr>
        <w:pStyle w:val="Heading3"/>
      </w:pPr>
      <w:r>
        <w:lastRenderedPageBreak/>
        <w:t xml:space="preserve">The Directors must comply with their duties as directors under legislation and common law (judge-made law), and with the duties described in governance standard 5 of the regulations made under the </w:t>
      </w:r>
      <w:r w:rsidRPr="00A44425">
        <w:t>ACNC Act</w:t>
      </w:r>
      <w:r>
        <w:t xml:space="preserve"> which are to:</w:t>
      </w:r>
    </w:p>
    <w:p w14:paraId="59750951" w14:textId="77777777" w:rsidR="00A44425" w:rsidRDefault="00A44425" w:rsidP="00A44425">
      <w:pPr>
        <w:pStyle w:val="Heading4"/>
      </w:pPr>
      <w:r>
        <w:t>exercise their powers and discharge their duties with the degree of care and diligence that a reasonable individual would exercise if they were a director of the Club</w:t>
      </w:r>
      <w:r w:rsidRPr="00A44425">
        <w:t>;</w:t>
      </w:r>
    </w:p>
    <w:p w14:paraId="79F33FB7" w14:textId="77777777" w:rsidR="00A44425" w:rsidRDefault="00A44425" w:rsidP="00A44425">
      <w:pPr>
        <w:pStyle w:val="Heading4"/>
      </w:pPr>
      <w:r>
        <w:t xml:space="preserve">act </w:t>
      </w:r>
      <w:r w:rsidRPr="00FE239F">
        <w:t>in good faith</w:t>
      </w:r>
      <w:r>
        <w:t xml:space="preserve"> in the best interests of the Club and to further the Objects;</w:t>
      </w:r>
    </w:p>
    <w:p w14:paraId="03E040C7" w14:textId="48457E46" w:rsidR="00A44425" w:rsidRDefault="00A44425" w:rsidP="00A44425">
      <w:pPr>
        <w:pStyle w:val="Heading4"/>
      </w:pPr>
      <w:r>
        <w:t xml:space="preserve">not misuse their position as a </w:t>
      </w:r>
      <w:proofErr w:type="gramStart"/>
      <w:r>
        <w:t>Director</w:t>
      </w:r>
      <w:proofErr w:type="gramEnd"/>
      <w:r w:rsidR="008D45DC">
        <w:t>;</w:t>
      </w:r>
    </w:p>
    <w:p w14:paraId="4D21B7FB" w14:textId="77777777" w:rsidR="00A44425" w:rsidRDefault="00A44425" w:rsidP="00A44425">
      <w:pPr>
        <w:pStyle w:val="Heading4"/>
      </w:pPr>
      <w:r>
        <w:t xml:space="preserve">not misuse information they gain in their role as a </w:t>
      </w:r>
      <w:proofErr w:type="gramStart"/>
      <w:r>
        <w:t>Director</w:t>
      </w:r>
      <w:proofErr w:type="gramEnd"/>
      <w:r>
        <w:t>;</w:t>
      </w:r>
    </w:p>
    <w:p w14:paraId="219C0009" w14:textId="38B5D273" w:rsidR="00A44425" w:rsidRPr="00A44425" w:rsidRDefault="00A44425" w:rsidP="00A44425">
      <w:pPr>
        <w:pStyle w:val="Heading4"/>
      </w:pPr>
      <w:r>
        <w:t xml:space="preserve">disclose any perceived or actual material conflicts of interest in the manner set out in </w:t>
      </w:r>
      <w:r w:rsidR="001137FB" w:rsidRPr="00C910DC">
        <w:rPr>
          <w:b/>
          <w:bCs/>
        </w:rPr>
        <w:t xml:space="preserve">rules </w:t>
      </w:r>
      <w:r w:rsidRPr="00C910DC">
        <w:rPr>
          <w:b/>
          <w:bCs/>
        </w:rPr>
        <w:t>21.6</w:t>
      </w:r>
      <w:r w:rsidR="001137FB">
        <w:rPr>
          <w:b/>
          <w:bCs/>
        </w:rPr>
        <w:t xml:space="preserve">, 21.7 and </w:t>
      </w:r>
      <w:r w:rsidRPr="00C910DC">
        <w:rPr>
          <w:b/>
          <w:bCs/>
        </w:rPr>
        <w:t>21.8</w:t>
      </w:r>
      <w:r w:rsidRPr="00A44425">
        <w:t>;</w:t>
      </w:r>
    </w:p>
    <w:p w14:paraId="78BA29AA" w14:textId="77777777" w:rsidR="00A44425" w:rsidRDefault="00A44425" w:rsidP="00A44425">
      <w:pPr>
        <w:pStyle w:val="Heading4"/>
      </w:pPr>
      <w:r>
        <w:t>ensure that the financial affairs of the Club are managed responsibly; and</w:t>
      </w:r>
    </w:p>
    <w:p w14:paraId="18DD5B24" w14:textId="77777777" w:rsidR="00A44425" w:rsidRPr="000F7BD3" w:rsidRDefault="00A44425" w:rsidP="00A44425">
      <w:pPr>
        <w:pStyle w:val="Heading4"/>
      </w:pPr>
      <w:r>
        <w:t>not allow the Club to operate while it is insolvent.</w:t>
      </w:r>
    </w:p>
    <w:p w14:paraId="7EFE3BA2" w14:textId="77777777" w:rsidR="00EC26DB" w:rsidRPr="000F7BD3" w:rsidRDefault="007F5367" w:rsidP="004F2F0D">
      <w:pPr>
        <w:pStyle w:val="Heading2"/>
      </w:pPr>
      <w:bookmarkStart w:id="457" w:name="_Ref346006626"/>
      <w:bookmarkStart w:id="458" w:name="_Toc72140532"/>
      <w:bookmarkStart w:id="459" w:name="_Toc225865328"/>
      <w:r w:rsidRPr="000F7BD3">
        <w:t>Composition of Board</w:t>
      </w:r>
      <w:bookmarkEnd w:id="451"/>
      <w:bookmarkEnd w:id="452"/>
      <w:bookmarkEnd w:id="453"/>
      <w:bookmarkEnd w:id="454"/>
      <w:bookmarkEnd w:id="455"/>
      <w:bookmarkEnd w:id="456"/>
      <w:bookmarkEnd w:id="457"/>
      <w:bookmarkEnd w:id="458"/>
      <w:bookmarkEnd w:id="459"/>
    </w:p>
    <w:p w14:paraId="693E4C36" w14:textId="05AF1130" w:rsidR="00EC26DB" w:rsidRPr="000F7BD3" w:rsidRDefault="00EC26DB" w:rsidP="00C910DC">
      <w:pPr>
        <w:pStyle w:val="Heading3"/>
      </w:pPr>
      <w:bookmarkStart w:id="460" w:name="_Ref255997399"/>
      <w:r w:rsidRPr="000F7BD3">
        <w:t>The Board shall comprise</w:t>
      </w:r>
      <w:r w:rsidR="00493A92">
        <w:rPr>
          <w:rStyle w:val="FootnoteReference"/>
        </w:rPr>
        <w:footnoteReference w:id="1"/>
      </w:r>
      <w:r w:rsidRPr="000F7BD3">
        <w:t>:</w:t>
      </w:r>
    </w:p>
    <w:p w14:paraId="47B0AE1D" w14:textId="03D62ED8" w:rsidR="00F7390E" w:rsidRDefault="00F7390E" w:rsidP="00473E77">
      <w:pPr>
        <w:pStyle w:val="Heading4"/>
        <w:rPr>
          <w:ins w:id="461" w:author="Brock Douglas" w:date="2026-04-17T12:50:00Z" w16du:dateUtc="2026-04-17T02:50:00Z"/>
        </w:rPr>
      </w:pPr>
      <w:ins w:id="462" w:author="Brock Douglas" w:date="2026-04-17T12:50:00Z" w16du:dateUtc="2026-04-17T02:50:00Z">
        <w:r>
          <w:t>Club Captain</w:t>
        </w:r>
        <w:r w:rsidR="00044602">
          <w:t xml:space="preserve"> (who shall be a Director)</w:t>
        </w:r>
      </w:ins>
    </w:p>
    <w:p w14:paraId="4B06D215" w14:textId="6D754A4F" w:rsidR="007F4A0F" w:rsidRPr="00C910DC" w:rsidRDefault="089D5178" w:rsidP="00473E77">
      <w:pPr>
        <w:pStyle w:val="Heading4"/>
      </w:pPr>
      <w:r w:rsidRPr="00294147">
        <w:t>Director</w:t>
      </w:r>
      <w:r w:rsidR="007F4A0F" w:rsidRPr="00C910DC">
        <w:t xml:space="preserve"> of Administration;</w:t>
      </w:r>
    </w:p>
    <w:p w14:paraId="302D65F8" w14:textId="3BC750A7" w:rsidR="007F4A0F" w:rsidRPr="00C910DC" w:rsidRDefault="007F4A0F">
      <w:pPr>
        <w:pStyle w:val="Heading4"/>
      </w:pPr>
      <w:r w:rsidRPr="00C910DC">
        <w:t>Director of Commercial Services;</w:t>
      </w:r>
    </w:p>
    <w:p w14:paraId="0C284E64" w14:textId="1929C31F" w:rsidR="000C5B48" w:rsidRDefault="000C5B48">
      <w:pPr>
        <w:pStyle w:val="Heading4"/>
        <w:rPr>
          <w:ins w:id="463" w:author="Brock Douglas" w:date="2026-04-16T17:37:00Z" w16du:dateUtc="2026-04-16T07:37:00Z"/>
        </w:rPr>
      </w:pPr>
      <w:ins w:id="464" w:author="Brock Douglas" w:date="2026-04-16T17:37:00Z" w16du:dateUtc="2026-04-16T07:37:00Z">
        <w:r>
          <w:t>Director of Education</w:t>
        </w:r>
      </w:ins>
    </w:p>
    <w:p w14:paraId="1C1975BC" w14:textId="3C2C5792" w:rsidR="007F4A0F" w:rsidRPr="00C910DC" w:rsidRDefault="007F4A0F">
      <w:pPr>
        <w:pStyle w:val="Heading4"/>
      </w:pPr>
      <w:r w:rsidRPr="00C910DC">
        <w:t>Director of Events;</w:t>
      </w:r>
    </w:p>
    <w:p w14:paraId="4FF514C2" w14:textId="70237A58" w:rsidR="007F4A0F" w:rsidRPr="00C910DC" w:rsidRDefault="007F4A0F">
      <w:pPr>
        <w:pStyle w:val="Heading4"/>
      </w:pPr>
      <w:r w:rsidRPr="00C910DC">
        <w:t>Director of Finance;</w:t>
      </w:r>
    </w:p>
    <w:p w14:paraId="4B566886" w14:textId="3E7BF888" w:rsidR="00F50530" w:rsidRDefault="00F50530">
      <w:pPr>
        <w:pStyle w:val="Heading4"/>
      </w:pPr>
      <w:r>
        <w:t>Director of Junior Activities Group;</w:t>
      </w:r>
    </w:p>
    <w:p w14:paraId="3A9D662E" w14:textId="529FB8FA" w:rsidR="007F4A0F" w:rsidRPr="00C910DC" w:rsidRDefault="007F4A0F">
      <w:pPr>
        <w:pStyle w:val="Heading4"/>
      </w:pPr>
      <w:r w:rsidRPr="00C910DC">
        <w:t>Director of Lifesaving</w:t>
      </w:r>
      <w:del w:id="465" w:author="Brock Douglas" w:date="2026-04-17T16:01:00Z" w16du:dateUtc="2026-04-17T06:01:00Z">
        <w:r w:rsidRPr="00C910DC" w:rsidDel="00E8249A">
          <w:delText xml:space="preserve"> Services</w:delText>
        </w:r>
      </w:del>
      <w:r w:rsidRPr="00C910DC">
        <w:t>;</w:t>
      </w:r>
    </w:p>
    <w:p w14:paraId="31E1BE37" w14:textId="4A6AEA42" w:rsidR="04818625" w:rsidRPr="00294147" w:rsidRDefault="007F4A0F" w:rsidP="00C910DC">
      <w:pPr>
        <w:pStyle w:val="Heading4"/>
      </w:pPr>
      <w:r w:rsidRPr="00C910DC">
        <w:t xml:space="preserve">Director of </w:t>
      </w:r>
      <w:r w:rsidR="04818625" w:rsidRPr="00294147">
        <w:t>Membership Services</w:t>
      </w:r>
      <w:r w:rsidRPr="00C910DC">
        <w:t>;</w:t>
      </w:r>
    </w:p>
    <w:p w14:paraId="6B2D7D9C" w14:textId="2DA7B4B1" w:rsidR="003E07D4" w:rsidRPr="00F528F1" w:rsidRDefault="007F4A0F" w:rsidP="00C910DC">
      <w:pPr>
        <w:pStyle w:val="Heading4"/>
      </w:pPr>
      <w:r w:rsidRPr="00C910DC">
        <w:rPr>
          <w:iCs w:val="0"/>
        </w:rPr>
        <w:t xml:space="preserve">Director of </w:t>
      </w:r>
      <w:r w:rsidR="04818625" w:rsidRPr="00F528F1">
        <w:t>Partnerships</w:t>
      </w:r>
      <w:r w:rsidR="003E07D4" w:rsidRPr="00C910DC">
        <w:rPr>
          <w:iCs w:val="0"/>
        </w:rPr>
        <w:t>;</w:t>
      </w:r>
    </w:p>
    <w:p w14:paraId="2C0D30C2" w14:textId="77777777" w:rsidR="00BD3EDF" w:rsidRDefault="003E07D4">
      <w:pPr>
        <w:pStyle w:val="Heading4"/>
      </w:pPr>
      <w:r w:rsidRPr="00C910DC">
        <w:t>Director of Surf Sports</w:t>
      </w:r>
      <w:r w:rsidR="00BD3EDF">
        <w:t>; and</w:t>
      </w:r>
    </w:p>
    <w:p w14:paraId="49A5701D" w14:textId="451C4BA8" w:rsidR="04818625" w:rsidRPr="00F528F1" w:rsidRDefault="00BD3EDF" w:rsidP="00C910DC">
      <w:pPr>
        <w:pStyle w:val="Heading4"/>
      </w:pPr>
      <w:r w:rsidRPr="007F4A0F">
        <w:t>President</w:t>
      </w:r>
      <w:r w:rsidRPr="005C219A">
        <w:t xml:space="preserve"> (who shall be a Director)</w:t>
      </w:r>
      <w:r w:rsidR="003E07D4" w:rsidRPr="00C910DC">
        <w:t>.</w:t>
      </w:r>
      <w:r w:rsidR="003E07D4" w:rsidRPr="00C910DC" w:rsidDel="007F4A0F">
        <w:t xml:space="preserve"> </w:t>
      </w:r>
    </w:p>
    <w:p w14:paraId="63D4A2A0" w14:textId="154D0C06" w:rsidR="00EC26DB" w:rsidRPr="00F528F1" w:rsidRDefault="00E02BF8" w:rsidP="00DA360A">
      <w:pPr>
        <w:pStyle w:val="Heading3"/>
        <w:numPr>
          <w:ilvl w:val="0"/>
          <w:numId w:val="0"/>
        </w:numPr>
        <w:ind w:left="1418"/>
      </w:pPr>
      <w:r w:rsidRPr="00F528F1">
        <w:t>w</w:t>
      </w:r>
      <w:r w:rsidR="00EC26DB" w:rsidRPr="00F528F1">
        <w:t>ho must all be Members</w:t>
      </w:r>
      <w:r w:rsidR="00DA360A" w:rsidRPr="00F528F1">
        <w:t xml:space="preserve"> entitled to be elected to the Club’s Board per </w:t>
      </w:r>
      <w:r w:rsidR="00DA360A" w:rsidRPr="00C910DC">
        <w:rPr>
          <w:b/>
          <w:bCs w:val="0"/>
        </w:rPr>
        <w:t>rule 8.3</w:t>
      </w:r>
      <w:r w:rsidR="00EC26DB" w:rsidRPr="00F528F1">
        <w:t xml:space="preserve"> and who shall be elected under </w:t>
      </w:r>
      <w:r w:rsidR="00EC26DB" w:rsidRPr="00F528F1">
        <w:rPr>
          <w:b/>
        </w:rPr>
        <w:t xml:space="preserve">rule </w:t>
      </w:r>
      <w:r w:rsidR="00EC26DB" w:rsidRPr="00F528F1">
        <w:rPr>
          <w:b/>
        </w:rPr>
        <w:fldChar w:fldCharType="begin"/>
      </w:r>
      <w:r w:rsidR="00EC26DB" w:rsidRPr="00F528F1">
        <w:rPr>
          <w:b/>
        </w:rPr>
        <w:instrText xml:space="preserve"> REF _Ref255997400 \w \h </w:instrText>
      </w:r>
      <w:r w:rsidR="00431CE4" w:rsidRPr="00F528F1">
        <w:rPr>
          <w:b/>
        </w:rPr>
        <w:instrText xml:space="preserve"> \* MERGEFORMAT </w:instrText>
      </w:r>
      <w:r w:rsidR="00EC26DB" w:rsidRPr="00F528F1">
        <w:rPr>
          <w:b/>
        </w:rPr>
      </w:r>
      <w:r w:rsidR="00EC26DB" w:rsidRPr="00F528F1">
        <w:rPr>
          <w:b/>
        </w:rPr>
        <w:fldChar w:fldCharType="separate"/>
      </w:r>
      <w:r w:rsidR="00322DA2">
        <w:rPr>
          <w:b/>
        </w:rPr>
        <w:t>19</w:t>
      </w:r>
      <w:r w:rsidR="00EC26DB" w:rsidRPr="00F528F1">
        <w:rPr>
          <w:b/>
        </w:rPr>
        <w:fldChar w:fldCharType="end"/>
      </w:r>
      <w:r w:rsidR="00EC26DB" w:rsidRPr="00F528F1">
        <w:t>.</w:t>
      </w:r>
    </w:p>
    <w:p w14:paraId="2E94C6B7" w14:textId="37DD1E3B" w:rsidR="001E5DD8" w:rsidRDefault="001E5DD8" w:rsidP="001E5DD8">
      <w:pPr>
        <w:pStyle w:val="Heading3"/>
      </w:pPr>
      <w:r w:rsidRPr="00F528F1">
        <w:lastRenderedPageBreak/>
        <w:t xml:space="preserve">Notwithstanding </w:t>
      </w:r>
      <w:r w:rsidRPr="00C910DC">
        <w:rPr>
          <w:b/>
          <w:bCs w:val="0"/>
        </w:rPr>
        <w:t>rule 18.2(a)</w:t>
      </w:r>
      <w:r w:rsidR="009C1832" w:rsidRPr="00F528F1">
        <w:t xml:space="preserve"> and a </w:t>
      </w:r>
      <w:proofErr w:type="gramStart"/>
      <w:r w:rsidR="009C1832" w:rsidRPr="00F528F1">
        <w:t>Member</w:t>
      </w:r>
      <w:r w:rsidR="00E22A1F" w:rsidRPr="00F528F1">
        <w:t>’</w:t>
      </w:r>
      <w:r w:rsidR="009C1832" w:rsidRPr="00F528F1">
        <w:t>s</w:t>
      </w:r>
      <w:proofErr w:type="gramEnd"/>
      <w:r w:rsidR="009C1832" w:rsidRPr="00F528F1">
        <w:t xml:space="preserve"> entitlement to be elected to the Board under </w:t>
      </w:r>
      <w:r w:rsidR="009C1832" w:rsidRPr="00C910DC">
        <w:rPr>
          <w:b/>
          <w:bCs w:val="0"/>
        </w:rPr>
        <w:t>rule 8.3</w:t>
      </w:r>
      <w:r w:rsidR="005C1CF4" w:rsidRPr="00F528F1">
        <w:rPr>
          <w:b/>
          <w:bCs w:val="0"/>
        </w:rPr>
        <w:t xml:space="preserve"> </w:t>
      </w:r>
      <w:r w:rsidR="005C1CF4" w:rsidRPr="00C910DC">
        <w:t>and</w:t>
      </w:r>
      <w:r w:rsidR="005C1CF4" w:rsidRPr="00F528F1">
        <w:rPr>
          <w:b/>
          <w:bCs w:val="0"/>
        </w:rPr>
        <w:t xml:space="preserve"> rule 19</w:t>
      </w:r>
      <w:r w:rsidR="00593059" w:rsidRPr="00F528F1">
        <w:rPr>
          <w:b/>
          <w:bCs w:val="0"/>
        </w:rPr>
        <w:t>.1(b)</w:t>
      </w:r>
      <w:r w:rsidR="009C1832" w:rsidRPr="00F528F1">
        <w:t xml:space="preserve">, </w:t>
      </w:r>
      <w:r w:rsidR="00E22A1F" w:rsidRPr="00F528F1">
        <w:t>the following conditions apply to the election of</w:t>
      </w:r>
      <w:r w:rsidR="00E22A1F">
        <w:t xml:space="preserve"> Directors to the Board;</w:t>
      </w:r>
    </w:p>
    <w:p w14:paraId="0CEC3850" w14:textId="3FB67D80" w:rsidR="00E22A1F" w:rsidRDefault="00E22A1F" w:rsidP="00C910DC">
      <w:pPr>
        <w:pStyle w:val="Heading4"/>
      </w:pPr>
      <w:r>
        <w:t xml:space="preserve">The following positions must have </w:t>
      </w:r>
      <w:r w:rsidR="00321EA9">
        <w:t>held a Bronze Medallion</w:t>
      </w:r>
      <w:r w:rsidR="00151E4C">
        <w:rPr>
          <w:rStyle w:val="FootnoteReference"/>
        </w:rPr>
        <w:footnoteReference w:id="2"/>
      </w:r>
      <w:r w:rsidR="00321EA9">
        <w:t>;</w:t>
      </w:r>
    </w:p>
    <w:p w14:paraId="6CD86738" w14:textId="100624D4" w:rsidR="00321EA9" w:rsidRDefault="00321EA9" w:rsidP="00C910DC">
      <w:pPr>
        <w:pStyle w:val="Heading5"/>
      </w:pPr>
      <w:r>
        <w:t>President</w:t>
      </w:r>
      <w:r w:rsidR="00D1106B">
        <w:t>;</w:t>
      </w:r>
      <w:r w:rsidR="003E07D4">
        <w:t xml:space="preserve"> </w:t>
      </w:r>
      <w:del w:id="466" w:author="Brock Douglas" w:date="2026-04-17T13:52:00Z" w16du:dateUtc="2026-04-17T03:52:00Z">
        <w:r w:rsidR="003E07D4" w:rsidDel="00F47B15">
          <w:delText xml:space="preserve">and </w:delText>
        </w:r>
      </w:del>
    </w:p>
    <w:p w14:paraId="70ECE910" w14:textId="606102BE" w:rsidR="00F47B15" w:rsidRDefault="003E07D4" w:rsidP="003E07D4">
      <w:pPr>
        <w:pStyle w:val="Heading5"/>
        <w:rPr>
          <w:ins w:id="467" w:author="Brock Douglas" w:date="2026-04-17T13:52:00Z" w16du:dateUtc="2026-04-17T03:52:00Z"/>
        </w:rPr>
      </w:pPr>
      <w:r w:rsidRPr="00C910DC">
        <w:t>Director of Lifesaving Services</w:t>
      </w:r>
      <w:ins w:id="468" w:author="Brock Douglas" w:date="2026-04-17T13:52:00Z" w16du:dateUtc="2026-04-17T03:52:00Z">
        <w:r w:rsidR="00F47B15">
          <w:t>;</w:t>
        </w:r>
        <w:r w:rsidR="00AC4E8B">
          <w:t xml:space="preserve"> and</w:t>
        </w:r>
      </w:ins>
    </w:p>
    <w:p w14:paraId="3554708B" w14:textId="3C317863" w:rsidR="00FB4AA0" w:rsidRPr="003E07D4" w:rsidRDefault="00F47B15" w:rsidP="003E07D4">
      <w:pPr>
        <w:pStyle w:val="Heading5"/>
      </w:pPr>
      <w:ins w:id="469" w:author="Brock Douglas" w:date="2026-04-17T13:52:00Z" w16du:dateUtc="2026-04-17T03:52:00Z">
        <w:r>
          <w:t>Club Captain</w:t>
        </w:r>
      </w:ins>
      <w:r w:rsidR="00FB4AA0" w:rsidRPr="003E07D4">
        <w:t>.</w:t>
      </w:r>
    </w:p>
    <w:p w14:paraId="0E33BA92" w14:textId="223F5A97" w:rsidR="00640486" w:rsidRDefault="00BE1E8D" w:rsidP="00640486">
      <w:pPr>
        <w:pStyle w:val="Heading4"/>
      </w:pPr>
      <w:r w:rsidRPr="003E07D4">
        <w:t>No more than two (2) Associate Members</w:t>
      </w:r>
      <w:r w:rsidR="00F33265" w:rsidRPr="003E07D4">
        <w:t>, General Members</w:t>
      </w:r>
      <w:r w:rsidR="00BD576E" w:rsidRPr="003E07D4">
        <w:t>, Auxiliary Life Members and JAG Life Members</w:t>
      </w:r>
      <w:r w:rsidR="00BA3F78">
        <w:t>, in aggregate,</w:t>
      </w:r>
      <w:r>
        <w:t xml:space="preserve"> can be a </w:t>
      </w:r>
      <w:proofErr w:type="gramStart"/>
      <w:r>
        <w:t>Director</w:t>
      </w:r>
      <w:proofErr w:type="gramEnd"/>
      <w:r>
        <w:t xml:space="preserve"> at the same time</w:t>
      </w:r>
      <w:r w:rsidR="00E811AC">
        <w:t>.</w:t>
      </w:r>
    </w:p>
    <w:p w14:paraId="1F1E01CB" w14:textId="39027099" w:rsidR="00CE17F6" w:rsidRDefault="00CE17F6" w:rsidP="00640486">
      <w:pPr>
        <w:pStyle w:val="Heading4"/>
      </w:pPr>
      <w:r>
        <w:t xml:space="preserve">A Member may hold </w:t>
      </w:r>
      <w:r w:rsidR="00D00AEB">
        <w:t>only one Director position at any given point in time.</w:t>
      </w:r>
    </w:p>
    <w:p w14:paraId="60718E27" w14:textId="096B0C82" w:rsidR="007C27D3" w:rsidRDefault="007C27D3" w:rsidP="00640486">
      <w:pPr>
        <w:pStyle w:val="Heading4"/>
      </w:pPr>
      <w:r>
        <w:t xml:space="preserve">The Member’s membership application must have been accepted per </w:t>
      </w:r>
      <w:r w:rsidRPr="00C910DC">
        <w:rPr>
          <w:b/>
          <w:bCs/>
        </w:rPr>
        <w:t>rule</w:t>
      </w:r>
      <w:r w:rsidR="00EA514E">
        <w:rPr>
          <w:b/>
          <w:bCs/>
        </w:rPr>
        <w:t> </w:t>
      </w:r>
      <w:r w:rsidRPr="00C910DC">
        <w:rPr>
          <w:b/>
          <w:bCs/>
        </w:rPr>
        <w:t>8.5</w:t>
      </w:r>
      <w:r>
        <w:t xml:space="preserve"> or </w:t>
      </w:r>
      <w:r w:rsidRPr="00C910DC">
        <w:rPr>
          <w:b/>
          <w:bCs/>
        </w:rPr>
        <w:t>rule 8.6(a)</w:t>
      </w:r>
      <w:r w:rsidRPr="00C910DC">
        <w:t xml:space="preserve"> to be elected a </w:t>
      </w:r>
      <w:proofErr w:type="gramStart"/>
      <w:r w:rsidRPr="00C910DC">
        <w:t>Director</w:t>
      </w:r>
      <w:proofErr w:type="gramEnd"/>
      <w:r w:rsidRPr="007C27D3">
        <w:t>.</w:t>
      </w:r>
    </w:p>
    <w:p w14:paraId="3B3554A7" w14:textId="723D23EB" w:rsidR="00BA3F78" w:rsidRDefault="00BA3F78" w:rsidP="00640486">
      <w:pPr>
        <w:pStyle w:val="Heading4"/>
      </w:pPr>
      <w:r>
        <w:t xml:space="preserve">A Member </w:t>
      </w:r>
      <w:r w:rsidR="00325383">
        <w:t xml:space="preserve">must have paid their annual subscription </w:t>
      </w:r>
      <w:r w:rsidR="00DE2F43">
        <w:t>(</w:t>
      </w:r>
      <w:r w:rsidR="00DE2F43" w:rsidRPr="00C910DC">
        <w:rPr>
          <w:b/>
          <w:bCs/>
        </w:rPr>
        <w:t>clause 9</w:t>
      </w:r>
      <w:r w:rsidR="00DE2F43">
        <w:t xml:space="preserve">) </w:t>
      </w:r>
      <w:r w:rsidR="00325383">
        <w:t xml:space="preserve">to be </w:t>
      </w:r>
      <w:r w:rsidR="008B6262">
        <w:t xml:space="preserve">elected a </w:t>
      </w:r>
      <w:proofErr w:type="gramStart"/>
      <w:r w:rsidR="008B6262">
        <w:t>Director</w:t>
      </w:r>
      <w:proofErr w:type="gramEnd"/>
      <w:r w:rsidR="008B6262">
        <w:t>.</w:t>
      </w:r>
    </w:p>
    <w:p w14:paraId="6F6FC9C3" w14:textId="0401C466" w:rsidR="00847F0E" w:rsidRPr="00C55278" w:rsidRDefault="00123C97" w:rsidP="004F2F0D">
      <w:pPr>
        <w:pStyle w:val="Heading2"/>
      </w:pPr>
      <w:bookmarkStart w:id="470" w:name="_Toc218612061"/>
      <w:bookmarkStart w:id="471" w:name="_Toc218612447"/>
      <w:bookmarkStart w:id="472" w:name="_Toc218612607"/>
      <w:bookmarkStart w:id="473" w:name="_Toc218612768"/>
      <w:bookmarkStart w:id="474" w:name="_Toc218612929"/>
      <w:bookmarkStart w:id="475" w:name="_Toc218613274"/>
      <w:bookmarkStart w:id="476" w:name="_Toc221206268"/>
      <w:bookmarkStart w:id="477" w:name="_Toc221207747"/>
      <w:bookmarkStart w:id="478" w:name="_Toc221263474"/>
      <w:bookmarkStart w:id="479" w:name="_Toc225865329"/>
      <w:bookmarkEnd w:id="470"/>
      <w:bookmarkEnd w:id="471"/>
      <w:bookmarkEnd w:id="472"/>
      <w:bookmarkEnd w:id="473"/>
      <w:bookmarkEnd w:id="474"/>
      <w:bookmarkEnd w:id="475"/>
      <w:bookmarkEnd w:id="476"/>
      <w:bookmarkEnd w:id="477"/>
      <w:bookmarkEnd w:id="478"/>
      <w:r w:rsidRPr="00C55278">
        <w:t xml:space="preserve">Board </w:t>
      </w:r>
      <w:r w:rsidR="00C55278" w:rsidRPr="00C55278">
        <w:t>Appointed Director</w:t>
      </w:r>
      <w:bookmarkEnd w:id="479"/>
    </w:p>
    <w:p w14:paraId="52C94543" w14:textId="6E4208C3" w:rsidR="00912A41" w:rsidRPr="00C55278" w:rsidRDefault="00F7796F" w:rsidP="00C910DC">
      <w:pPr>
        <w:pStyle w:val="Heading3"/>
        <w:numPr>
          <w:ilvl w:val="0"/>
          <w:numId w:val="0"/>
        </w:numPr>
        <w:ind w:left="709"/>
      </w:pPr>
      <w:r w:rsidRPr="00C910DC">
        <w:t xml:space="preserve">Where a </w:t>
      </w:r>
      <w:proofErr w:type="gramStart"/>
      <w:r w:rsidRPr="00C910DC">
        <w:t>Director</w:t>
      </w:r>
      <w:proofErr w:type="gramEnd"/>
      <w:r w:rsidRPr="00C910DC">
        <w:t xml:space="preserve"> position remains vacant after a General Meeting</w:t>
      </w:r>
      <w:r w:rsidR="00123C97" w:rsidRPr="00C910DC">
        <w:t xml:space="preserve"> or is vacant by virtue</w:t>
      </w:r>
      <w:r w:rsidR="00F12EE5">
        <w:t xml:space="preserve"> </w:t>
      </w:r>
      <w:r w:rsidR="00871BDC">
        <w:t xml:space="preserve">of </w:t>
      </w:r>
      <w:r w:rsidR="00871BDC" w:rsidRPr="00C910DC">
        <w:rPr>
          <w:b/>
          <w:bCs w:val="0"/>
        </w:rPr>
        <w:t>rule</w:t>
      </w:r>
      <w:r w:rsidR="009612CE" w:rsidRPr="00C910DC">
        <w:rPr>
          <w:b/>
          <w:bCs w:val="0"/>
        </w:rPr>
        <w:t xml:space="preserve"> 20.1</w:t>
      </w:r>
      <w:r w:rsidR="009612CE">
        <w:t xml:space="preserve"> or </w:t>
      </w:r>
      <w:r w:rsidR="009612CE" w:rsidRPr="00C910DC">
        <w:rPr>
          <w:b/>
          <w:bCs w:val="0"/>
        </w:rPr>
        <w:t>rule 20.2</w:t>
      </w:r>
      <w:r w:rsidRPr="00C910DC">
        <w:t xml:space="preserve">, the Board may appoint a </w:t>
      </w:r>
      <w:proofErr w:type="gramStart"/>
      <w:r w:rsidRPr="00C910DC">
        <w:t>Member</w:t>
      </w:r>
      <w:proofErr w:type="gramEnd"/>
      <w:r w:rsidRPr="00C910DC">
        <w:t xml:space="preserve"> to the vacant position in accordance with </w:t>
      </w:r>
      <w:r w:rsidRPr="00C910DC">
        <w:rPr>
          <w:b/>
          <w:bCs w:val="0"/>
        </w:rPr>
        <w:t>rule 8.3</w:t>
      </w:r>
      <w:r w:rsidR="00BA68DA">
        <w:rPr>
          <w:b/>
          <w:bCs w:val="0"/>
        </w:rPr>
        <w:t xml:space="preserve">, </w:t>
      </w:r>
      <w:r w:rsidR="004237A7" w:rsidRPr="00C910DC">
        <w:rPr>
          <w:b/>
          <w:bCs w:val="0"/>
        </w:rPr>
        <w:t>rule 18.2</w:t>
      </w:r>
      <w:r w:rsidR="00BA68DA" w:rsidRPr="00C910DC">
        <w:t xml:space="preserve"> and </w:t>
      </w:r>
      <w:r w:rsidR="00BA68DA">
        <w:rPr>
          <w:b/>
          <w:bCs w:val="0"/>
        </w:rPr>
        <w:t>rule 20.3</w:t>
      </w:r>
      <w:r w:rsidR="004237A7" w:rsidRPr="00C910DC">
        <w:t>.</w:t>
      </w:r>
    </w:p>
    <w:p w14:paraId="4202EEF2" w14:textId="77777777" w:rsidR="008F6407" w:rsidRPr="000F7BD3" w:rsidRDefault="008F6407" w:rsidP="004F2F0D">
      <w:pPr>
        <w:pStyle w:val="Heading2"/>
      </w:pPr>
      <w:bookmarkStart w:id="480" w:name="_Toc72140534"/>
      <w:bookmarkStart w:id="481" w:name="_Toc225865330"/>
      <w:r w:rsidRPr="000F7BD3">
        <w:t>Right to Co-Opt</w:t>
      </w:r>
      <w:bookmarkEnd w:id="480"/>
      <w:bookmarkEnd w:id="481"/>
    </w:p>
    <w:p w14:paraId="059598B4" w14:textId="77777777" w:rsidR="008F6407" w:rsidRPr="000F7BD3" w:rsidRDefault="008F6407" w:rsidP="004F2F0D">
      <w:pPr>
        <w:pStyle w:val="Heading3"/>
        <w:numPr>
          <w:ilvl w:val="0"/>
          <w:numId w:val="0"/>
        </w:numPr>
        <w:ind w:left="709"/>
      </w:pPr>
      <w:r w:rsidRPr="000F7BD3">
        <w:t>It is expressly acknowledged that the Board may co-opt any person with appropriate experience or expertise to assist the Board in respect of such matters and on such terms as the Board thinks fit.  Any person so co-opted shall not be a Director, shall not exercise the rights of a Director</w:t>
      </w:r>
      <w:r w:rsidR="003238F9" w:rsidRPr="000F7BD3">
        <w:t xml:space="preserve"> and</w:t>
      </w:r>
      <w:r w:rsidRPr="000F7BD3">
        <w:t xml:space="preserve"> shall act in an advisory role only.</w:t>
      </w:r>
    </w:p>
    <w:p w14:paraId="570FDC40" w14:textId="77777777" w:rsidR="008F6407" w:rsidRPr="000F7BD3" w:rsidRDefault="008F6407" w:rsidP="004F2F0D">
      <w:pPr>
        <w:pStyle w:val="Heading2"/>
      </w:pPr>
      <w:bookmarkStart w:id="482" w:name="_Toc72140535"/>
      <w:bookmarkStart w:id="483" w:name="_Toc225865331"/>
      <w:r w:rsidRPr="000F7BD3">
        <w:t>Appointment of Delegate</w:t>
      </w:r>
      <w:bookmarkEnd w:id="482"/>
      <w:bookmarkEnd w:id="483"/>
      <w:r w:rsidRPr="000F7BD3">
        <w:t xml:space="preserve"> </w:t>
      </w:r>
    </w:p>
    <w:p w14:paraId="194D5F74" w14:textId="466CDBB5" w:rsidR="005B4957" w:rsidRPr="000F7BD3" w:rsidRDefault="00F606A5">
      <w:pPr>
        <w:pStyle w:val="Heading3"/>
        <w:numPr>
          <w:ilvl w:val="0"/>
          <w:numId w:val="0"/>
        </w:numPr>
        <w:ind w:left="709"/>
        <w:rPr>
          <w:moveTo w:id="484" w:author="Brock Douglas" w:date="2026-04-16T18:08:00Z" w16du:dateUtc="2026-04-16T08:08:00Z"/>
        </w:rPr>
        <w:pPrChange w:id="485" w:author="Brock Douglas" w:date="2026-04-16T18:10:00Z" w16du:dateUtc="2026-04-16T08:10:00Z">
          <w:pPr>
            <w:pStyle w:val="Heading3"/>
          </w:pPr>
        </w:pPrChange>
      </w:pPr>
      <w:r>
        <w:t xml:space="preserve">The President will be the Delegate </w:t>
      </w:r>
      <w:r w:rsidR="00177AD5" w:rsidRPr="000F7BD3">
        <w:t>to attend general and other meetings of the Branch</w:t>
      </w:r>
      <w:r w:rsidR="006C773B">
        <w:t>, SLSN</w:t>
      </w:r>
      <w:r w:rsidR="0018325B">
        <w:t>S</w:t>
      </w:r>
      <w:r w:rsidR="006C773B">
        <w:t>W and SLSA</w:t>
      </w:r>
      <w:r w:rsidR="00177AD5">
        <w:t>. Where the President is unable to fulfil the obligations of the Delegate, t</w:t>
      </w:r>
      <w:r w:rsidR="008F6407" w:rsidRPr="000F7BD3">
        <w:t xml:space="preserve">he Board shall, from amongst its </w:t>
      </w:r>
      <w:r w:rsidR="009844EC" w:rsidRPr="000F7BD3">
        <w:t>Member</w:t>
      </w:r>
      <w:r w:rsidR="008F6407" w:rsidRPr="000F7BD3">
        <w:t>s, appoint a Delegate</w:t>
      </w:r>
      <w:r w:rsidR="00092B6D">
        <w:t>.</w:t>
      </w:r>
      <w:ins w:id="486" w:author="Brock Douglas" w:date="2026-04-16T18:09:00Z" w16du:dateUtc="2026-04-16T08:09:00Z">
        <w:r w:rsidR="00311C52">
          <w:t xml:space="preserve"> In performing the functions of the </w:t>
        </w:r>
        <w:proofErr w:type="gramStart"/>
        <w:r w:rsidR="00311C52">
          <w:t>Delegate</w:t>
        </w:r>
        <w:proofErr w:type="gramEnd"/>
        <w:r w:rsidR="00311C52">
          <w:t xml:space="preserve"> the President</w:t>
        </w:r>
        <w:r w:rsidR="005E5488">
          <w:t xml:space="preserve">, or their </w:t>
        </w:r>
      </w:ins>
      <w:ins w:id="487" w:author="Brock Douglas" w:date="2026-04-16T19:24:00Z" w16du:dateUtc="2026-04-16T09:24:00Z">
        <w:r w:rsidR="00DE61B8">
          <w:t xml:space="preserve">Board </w:t>
        </w:r>
      </w:ins>
      <w:ins w:id="488" w:author="Brock Douglas" w:date="2026-04-16T18:10:00Z" w16du:dateUtc="2026-04-16T08:10:00Z">
        <w:r w:rsidR="005E5488">
          <w:t xml:space="preserve">appointed alternative, </w:t>
        </w:r>
      </w:ins>
      <w:moveToRangeStart w:id="489" w:author="Brock Douglas" w:date="2026-04-16T18:08:00Z" w:name="move227255339"/>
      <w:moveTo w:id="490" w:author="Brock Douglas" w:date="2026-04-16T18:08:00Z" w16du:dateUtc="2026-04-16T08:08:00Z">
        <w:del w:id="491" w:author="Brock Douglas" w:date="2026-04-16T18:10:00Z" w16du:dateUtc="2026-04-16T08:10:00Z">
          <w:r w:rsidR="005B4957" w:rsidRPr="000F7BD3" w:rsidDel="005E5488">
            <w:delText xml:space="preserve">that the Club shall be represented by the President who </w:delText>
          </w:r>
        </w:del>
        <w:r w:rsidR="005B4957" w:rsidRPr="000F7BD3">
          <w:t>shall have the right to (on behalf of the Club):</w:t>
        </w:r>
      </w:moveTo>
    </w:p>
    <w:p w14:paraId="4853AC8C" w14:textId="77777777" w:rsidR="005B4957" w:rsidRPr="00BF65F1" w:rsidRDefault="005B4957">
      <w:pPr>
        <w:pStyle w:val="Heading3"/>
        <w:rPr>
          <w:moveTo w:id="492" w:author="Brock Douglas" w:date="2026-04-16T18:08:00Z" w16du:dateUtc="2026-04-16T08:08:00Z"/>
        </w:rPr>
        <w:pPrChange w:id="493" w:author="Brock Douglas" w:date="2026-04-16T18:10:00Z" w16du:dateUtc="2026-04-16T08:10:00Z">
          <w:pPr>
            <w:pStyle w:val="Heading4"/>
          </w:pPr>
        </w:pPrChange>
      </w:pPr>
      <w:moveTo w:id="494" w:author="Brock Douglas" w:date="2026-04-16T18:08:00Z" w16du:dateUtc="2026-04-16T08:08:00Z">
        <w:r w:rsidRPr="00BF65F1">
          <w:t>be present at SLSNSW Annual General Meetings</w:t>
        </w:r>
        <w:r>
          <w:t>,</w:t>
        </w:r>
        <w:r w:rsidRPr="00BF65F1">
          <w:t xml:space="preserve"> and Special General Meeting</w:t>
        </w:r>
        <w:r>
          <w:t>s</w:t>
        </w:r>
        <w:r w:rsidRPr="00BF65F1">
          <w:t>; and</w:t>
        </w:r>
      </w:moveTo>
    </w:p>
    <w:p w14:paraId="4D0F54AB" w14:textId="77777777" w:rsidR="005B4957" w:rsidRDefault="005B4957">
      <w:pPr>
        <w:pStyle w:val="Heading3"/>
        <w:rPr>
          <w:moveTo w:id="495" w:author="Brock Douglas" w:date="2026-04-16T18:08:00Z" w16du:dateUtc="2026-04-16T08:08:00Z"/>
        </w:rPr>
        <w:pPrChange w:id="496" w:author="Brock Douglas" w:date="2026-04-16T18:10:00Z" w16du:dateUtc="2026-04-16T08:10:00Z">
          <w:pPr>
            <w:pStyle w:val="Heading4"/>
          </w:pPr>
        </w:pPrChange>
      </w:pPr>
      <w:moveTo w:id="497" w:author="Brock Douglas" w:date="2026-04-16T18:08:00Z" w16du:dateUtc="2026-04-16T08:08:00Z">
        <w:r w:rsidRPr="000F7BD3">
          <w:t>vote on the election of SLSNSW Elected Directors in accordance with the SLSNSW constitution</w:t>
        </w:r>
        <w:r>
          <w:t>; and</w:t>
        </w:r>
      </w:moveTo>
    </w:p>
    <w:p w14:paraId="60300DD8" w14:textId="77777777" w:rsidR="005B4957" w:rsidRDefault="005B4957">
      <w:pPr>
        <w:pStyle w:val="Heading3"/>
        <w:rPr>
          <w:moveTo w:id="498" w:author="Brock Douglas" w:date="2026-04-16T18:08:00Z" w16du:dateUtc="2026-04-16T08:08:00Z"/>
        </w:rPr>
        <w:pPrChange w:id="499" w:author="Brock Douglas" w:date="2026-04-16T18:10:00Z" w16du:dateUtc="2026-04-16T08:10:00Z">
          <w:pPr>
            <w:pStyle w:val="Heading4"/>
          </w:pPr>
        </w:pPrChange>
      </w:pPr>
      <w:moveTo w:id="500" w:author="Brock Douglas" w:date="2026-04-16T18:08:00Z" w16du:dateUtc="2026-04-16T08:08:00Z">
        <w:r w:rsidRPr="00BF65F1">
          <w:lastRenderedPageBreak/>
          <w:t>be present at</w:t>
        </w:r>
        <w:r>
          <w:t xml:space="preserve"> the Branch Council Meetings, Branch</w:t>
        </w:r>
        <w:r w:rsidRPr="00BF65F1">
          <w:t xml:space="preserve"> Annual General Meetings</w:t>
        </w:r>
        <w:r>
          <w:t>,</w:t>
        </w:r>
        <w:r w:rsidRPr="00BF65F1">
          <w:t xml:space="preserve"> and Special General Meeting</w:t>
        </w:r>
        <w:r>
          <w:t>s; and</w:t>
        </w:r>
      </w:moveTo>
    </w:p>
    <w:p w14:paraId="2E8FFCA0" w14:textId="77777777" w:rsidR="005B4957" w:rsidRPr="000F7BD3" w:rsidDel="002F3D16" w:rsidRDefault="005B4957">
      <w:pPr>
        <w:pStyle w:val="Heading3"/>
        <w:rPr>
          <w:del w:id="501" w:author="Brock Douglas" w:date="2026-04-16T18:08:00Z" w16du:dateUtc="2026-04-16T08:08:00Z"/>
          <w:moveTo w:id="502" w:author="Brock Douglas" w:date="2026-04-16T18:08:00Z" w16du:dateUtc="2026-04-16T08:08:00Z"/>
        </w:rPr>
        <w:pPrChange w:id="503" w:author="Brock Douglas" w:date="2026-04-16T18:10:00Z" w16du:dateUtc="2026-04-16T08:10:00Z">
          <w:pPr>
            <w:pStyle w:val="Heading4"/>
          </w:pPr>
        </w:pPrChange>
      </w:pPr>
      <w:moveTo w:id="504" w:author="Brock Douglas" w:date="2026-04-16T18:08:00Z" w16du:dateUtc="2026-04-16T08:08:00Z">
        <w:r w:rsidRPr="000F7BD3">
          <w:t xml:space="preserve">vote on the election of </w:t>
        </w:r>
        <w:r>
          <w:t>the Branch</w:t>
        </w:r>
        <w:r w:rsidRPr="000F7BD3">
          <w:t xml:space="preserve"> Elected Directors in accordance with the </w:t>
        </w:r>
        <w:r>
          <w:t>Branch</w:t>
        </w:r>
        <w:r w:rsidRPr="000F7BD3">
          <w:t xml:space="preserve"> </w:t>
        </w:r>
        <w:proofErr w:type="spellStart"/>
        <w:r w:rsidRPr="000F7BD3">
          <w:t>constitution</w:t>
        </w:r>
        <w:r>
          <w:t>.</w:t>
        </w:r>
      </w:moveTo>
    </w:p>
    <w:moveToRangeEnd w:id="489"/>
    <w:p w14:paraId="468408CC" w14:textId="0216A438" w:rsidR="005B4957" w:rsidRPr="000F7BD3" w:rsidDel="005B4957" w:rsidRDefault="005B4957">
      <w:pPr>
        <w:pStyle w:val="Heading4"/>
        <w:rPr>
          <w:del w:id="505" w:author="Brock Douglas" w:date="2026-04-16T18:08:00Z" w16du:dateUtc="2026-04-16T08:08:00Z"/>
        </w:rPr>
        <w:pPrChange w:id="506" w:author="Brock Douglas" w:date="2026-04-16T18:08:00Z" w16du:dateUtc="2026-04-16T08:08:00Z">
          <w:pPr>
            <w:pStyle w:val="Heading3"/>
            <w:numPr>
              <w:ilvl w:val="0"/>
              <w:numId w:val="0"/>
            </w:numPr>
            <w:tabs>
              <w:tab w:val="clear" w:pos="1418"/>
            </w:tabs>
            <w:ind w:left="709" w:firstLine="0"/>
          </w:pPr>
        </w:pPrChange>
      </w:pPr>
    </w:p>
    <w:p w14:paraId="03FC1C9F" w14:textId="77777777" w:rsidR="00C373D1" w:rsidRPr="000F7BD3" w:rsidRDefault="00C373D1" w:rsidP="004F2F0D">
      <w:pPr>
        <w:pStyle w:val="Heading2"/>
      </w:pPr>
      <w:bookmarkStart w:id="507" w:name="_Toc218612065"/>
      <w:bookmarkStart w:id="508" w:name="_Toc218612451"/>
      <w:bookmarkStart w:id="509" w:name="_Toc218612611"/>
      <w:bookmarkStart w:id="510" w:name="_Toc218612772"/>
      <w:bookmarkStart w:id="511" w:name="_Toc218612933"/>
      <w:bookmarkStart w:id="512" w:name="_Toc218613278"/>
      <w:bookmarkStart w:id="513" w:name="_Toc221206272"/>
      <w:bookmarkStart w:id="514" w:name="_Toc221207751"/>
      <w:bookmarkStart w:id="515" w:name="_Toc221263478"/>
      <w:bookmarkStart w:id="516" w:name="_Toc258940492"/>
      <w:bookmarkStart w:id="517" w:name="_Toc258940664"/>
      <w:bookmarkStart w:id="518" w:name="_Toc258994957"/>
      <w:bookmarkStart w:id="519" w:name="_Toc258995066"/>
      <w:bookmarkStart w:id="520" w:name="_Toc258997159"/>
      <w:bookmarkStart w:id="521" w:name="_Ref255997866"/>
      <w:bookmarkStart w:id="522" w:name="_Toc72140536"/>
      <w:bookmarkStart w:id="523" w:name="_Toc225865332"/>
      <w:bookmarkEnd w:id="460"/>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0F7BD3">
        <w:t>Transitional</w:t>
      </w:r>
      <w:proofErr w:type="spellEnd"/>
      <w:r w:rsidRPr="000F7BD3">
        <w:t xml:space="preserve"> Arrangements</w:t>
      </w:r>
      <w:bookmarkEnd w:id="521"/>
      <w:bookmarkEnd w:id="522"/>
      <w:bookmarkEnd w:id="523"/>
    </w:p>
    <w:p w14:paraId="79E2BA94" w14:textId="77777777" w:rsidR="00C373D1" w:rsidRPr="000F7BD3" w:rsidRDefault="00227C8E" w:rsidP="004F2F0D">
      <w:pPr>
        <w:pStyle w:val="Heading3"/>
        <w:numPr>
          <w:ilvl w:val="0"/>
          <w:numId w:val="0"/>
        </w:numPr>
        <w:ind w:left="709"/>
      </w:pPr>
      <w:r w:rsidRPr="000F7BD3">
        <w:t>Notwithstanding any other r</w:t>
      </w:r>
      <w:r w:rsidR="00C373D1" w:rsidRPr="000F7BD3">
        <w:t xml:space="preserve">ule of this </w:t>
      </w:r>
      <w:r w:rsidR="00091F18" w:rsidRPr="000F7BD3">
        <w:t>Constitution</w:t>
      </w:r>
      <w:r w:rsidR="00C373D1" w:rsidRPr="000F7BD3">
        <w:t xml:space="preserve">, the transitional arrangements set out </w:t>
      </w:r>
      <w:r w:rsidR="00B96C68" w:rsidRPr="000F7BD3">
        <w:t>in</w:t>
      </w:r>
      <w:r w:rsidR="00C373D1" w:rsidRPr="000F7BD3">
        <w:t xml:space="preserve"> </w:t>
      </w:r>
      <w:r w:rsidR="00C373D1" w:rsidRPr="000F7BD3">
        <w:rPr>
          <w:b/>
        </w:rPr>
        <w:t>rule</w:t>
      </w:r>
      <w:r w:rsidR="007F2148">
        <w:rPr>
          <w:b/>
        </w:rPr>
        <w:t xml:space="preserve"> 36</w:t>
      </w:r>
      <w:r w:rsidR="00C373D1" w:rsidRPr="000F7BD3">
        <w:t xml:space="preserve"> shall apply from the date of adoption of this </w:t>
      </w:r>
      <w:r w:rsidR="00091F18" w:rsidRPr="000F7BD3">
        <w:t>Constitution</w:t>
      </w:r>
      <w:r w:rsidR="00C373D1" w:rsidRPr="000F7BD3">
        <w:t>.</w:t>
      </w:r>
    </w:p>
    <w:p w14:paraId="0A1CB029" w14:textId="77777777" w:rsidR="00621CEE" w:rsidRPr="000F7BD3" w:rsidRDefault="00621CEE" w:rsidP="004F2F0D">
      <w:pPr>
        <w:pStyle w:val="Heading2"/>
      </w:pPr>
      <w:bookmarkStart w:id="524" w:name="_Toc72140537"/>
      <w:bookmarkStart w:id="525" w:name="_Toc225865333"/>
      <w:r w:rsidRPr="000F7BD3">
        <w:t>Term of Office of Directors</w:t>
      </w:r>
      <w:bookmarkEnd w:id="524"/>
      <w:bookmarkEnd w:id="525"/>
    </w:p>
    <w:p w14:paraId="2E2017AA" w14:textId="77777777" w:rsidR="00621CEE" w:rsidRPr="000F7BD3" w:rsidRDefault="00621CEE" w:rsidP="004F2F0D">
      <w:pPr>
        <w:pStyle w:val="Heading3"/>
      </w:pPr>
      <w:r w:rsidRPr="000F7BD3">
        <w:t xml:space="preserve">Directors shall be elected in accordance with this </w:t>
      </w:r>
      <w:r w:rsidR="00091F18" w:rsidRPr="000F7BD3">
        <w:t>Constitution</w:t>
      </w:r>
      <w:r w:rsidRPr="000F7BD3">
        <w:t xml:space="preserve"> annually, and subject to this </w:t>
      </w:r>
      <w:r w:rsidR="00091F18" w:rsidRPr="000F7BD3">
        <w:t>Constitution</w:t>
      </w:r>
      <w:r w:rsidRPr="000F7BD3">
        <w:t>, shall hold office from the conclusion of the A</w:t>
      </w:r>
      <w:r w:rsidR="003238F9" w:rsidRPr="000F7BD3">
        <w:t>GM</w:t>
      </w:r>
      <w:r w:rsidRPr="000F7BD3">
        <w:t xml:space="preserve"> at which they were elected until the conclusion of the next following A</w:t>
      </w:r>
      <w:r w:rsidR="003238F9" w:rsidRPr="000F7BD3">
        <w:t>GM</w:t>
      </w:r>
      <w:r w:rsidRPr="000F7BD3">
        <w:t>.</w:t>
      </w:r>
    </w:p>
    <w:p w14:paraId="2038A0AA" w14:textId="77777777" w:rsidR="00621CEE" w:rsidRPr="000F7BD3" w:rsidRDefault="00621CEE" w:rsidP="004F2F0D">
      <w:pPr>
        <w:pStyle w:val="Heading3"/>
      </w:pPr>
      <w:r w:rsidRPr="000F7BD3">
        <w:t>Directors may be re-elected.</w:t>
      </w:r>
    </w:p>
    <w:p w14:paraId="37784D4F" w14:textId="77777777" w:rsidR="007F5367" w:rsidRPr="000F7BD3" w:rsidRDefault="007F5367" w:rsidP="004F2F0D">
      <w:pPr>
        <w:pStyle w:val="Heading1"/>
      </w:pPr>
      <w:bookmarkStart w:id="526" w:name="_Toc258940494"/>
      <w:bookmarkStart w:id="527" w:name="_Toc258940666"/>
      <w:bookmarkStart w:id="528" w:name="_Toc258994959"/>
      <w:bookmarkStart w:id="529" w:name="_Toc258995068"/>
      <w:bookmarkStart w:id="530" w:name="_Toc258997161"/>
      <w:bookmarkStart w:id="531" w:name="_Ref255997400"/>
      <w:bookmarkStart w:id="532" w:name="_Ref255997793"/>
      <w:bookmarkStart w:id="533" w:name="_Toc72140538"/>
      <w:bookmarkStart w:id="534" w:name="_Toc225865334"/>
      <w:bookmarkEnd w:id="526"/>
      <w:bookmarkEnd w:id="527"/>
      <w:bookmarkEnd w:id="528"/>
      <w:bookmarkEnd w:id="529"/>
      <w:bookmarkEnd w:id="530"/>
      <w:r w:rsidRPr="004F2F0D">
        <w:t>ELECTION</w:t>
      </w:r>
      <w:r w:rsidRPr="000F7BD3">
        <w:t xml:space="preserve"> OF DIRECTORS</w:t>
      </w:r>
      <w:bookmarkEnd w:id="531"/>
      <w:bookmarkEnd w:id="532"/>
      <w:bookmarkEnd w:id="533"/>
      <w:bookmarkEnd w:id="534"/>
    </w:p>
    <w:p w14:paraId="1D3AA858" w14:textId="77777777" w:rsidR="0067220D" w:rsidRPr="004F2F0D" w:rsidRDefault="0067220D" w:rsidP="004F2F0D">
      <w:pPr>
        <w:pStyle w:val="Heading2"/>
      </w:pPr>
      <w:bookmarkStart w:id="535" w:name="_Ref345948759"/>
      <w:bookmarkStart w:id="536" w:name="_Toc72140539"/>
      <w:bookmarkStart w:id="537" w:name="_Toc225865335"/>
      <w:bookmarkStart w:id="538" w:name="_Ref167520690"/>
      <w:bookmarkStart w:id="539" w:name="_Ref217873312"/>
      <w:r w:rsidRPr="004F2F0D">
        <w:t>Nominations of Candidates</w:t>
      </w:r>
      <w:bookmarkEnd w:id="535"/>
      <w:bookmarkEnd w:id="536"/>
      <w:bookmarkEnd w:id="537"/>
    </w:p>
    <w:p w14:paraId="6E58E6DF" w14:textId="4AA5AE57" w:rsidR="0067220D" w:rsidRPr="004F2F0D" w:rsidRDefault="0067220D" w:rsidP="004F2F0D">
      <w:pPr>
        <w:pStyle w:val="Heading3"/>
      </w:pPr>
      <w:r w:rsidRPr="004F2F0D">
        <w:t xml:space="preserve">The </w:t>
      </w:r>
      <w:r w:rsidR="00E80539" w:rsidRPr="004F2F0D">
        <w:t xml:space="preserve">Club </w:t>
      </w:r>
      <w:r w:rsidRPr="004F2F0D">
        <w:t xml:space="preserve">shall call for nominations for candidates </w:t>
      </w:r>
      <w:r w:rsidR="003238F9" w:rsidRPr="004F2F0D">
        <w:t xml:space="preserve">for consideration for </w:t>
      </w:r>
      <w:r w:rsidRPr="004F2F0D">
        <w:t>elect</w:t>
      </w:r>
      <w:r w:rsidR="003238F9" w:rsidRPr="004F2F0D">
        <w:t>ion</w:t>
      </w:r>
      <w:r w:rsidRPr="004F2F0D">
        <w:t xml:space="preserve"> to the Board </w:t>
      </w:r>
      <w:r w:rsidR="000559A8" w:rsidRPr="004F2F0D">
        <w:t>not less than</w:t>
      </w:r>
      <w:r w:rsidR="00327E43">
        <w:t xml:space="preserve"> forty-two (</w:t>
      </w:r>
      <w:r w:rsidR="00857335" w:rsidRPr="004F2F0D">
        <w:t>42</w:t>
      </w:r>
      <w:r w:rsidR="00327E43">
        <w:t>)</w:t>
      </w:r>
      <w:r w:rsidRPr="004F2F0D">
        <w:t xml:space="preserve"> days prior to the A</w:t>
      </w:r>
      <w:r w:rsidR="003238F9" w:rsidRPr="004F2F0D">
        <w:t>GM</w:t>
      </w:r>
      <w:r w:rsidRPr="004F2F0D">
        <w:t xml:space="preserve">.  When calling for nominations the </w:t>
      </w:r>
      <w:r w:rsidR="00E80539" w:rsidRPr="004F2F0D">
        <w:t xml:space="preserve">Club </w:t>
      </w:r>
      <w:r w:rsidRPr="004F2F0D">
        <w:t>shall also provide details of the necessary qualifications and job description for the positions (if any).  Qualifications and job descriptions shall be as determined by the Board from time to time.</w:t>
      </w:r>
    </w:p>
    <w:p w14:paraId="639DEDF9" w14:textId="77777777" w:rsidR="000559A8" w:rsidRPr="000F7BD3" w:rsidRDefault="000559A8" w:rsidP="004F2F0D">
      <w:pPr>
        <w:pStyle w:val="Heading3"/>
      </w:pPr>
      <w:r w:rsidRPr="000F7BD3">
        <w:t>Candidates must:</w:t>
      </w:r>
    </w:p>
    <w:p w14:paraId="3CBF5820" w14:textId="77777777" w:rsidR="000559A8" w:rsidRPr="004F2F0D" w:rsidRDefault="000559A8" w:rsidP="004F2F0D">
      <w:pPr>
        <w:pStyle w:val="Heading4"/>
      </w:pPr>
      <w:r w:rsidRPr="004F2F0D">
        <w:t>be aged 18 years or over;</w:t>
      </w:r>
    </w:p>
    <w:p w14:paraId="13A4A855" w14:textId="77777777" w:rsidR="00661427" w:rsidRDefault="000559A8" w:rsidP="004F2F0D">
      <w:pPr>
        <w:pStyle w:val="Heading4"/>
      </w:pPr>
      <w:r w:rsidRPr="004F2F0D">
        <w:t>reside in Australia</w:t>
      </w:r>
      <w:r w:rsidR="00661427">
        <w:t>;</w:t>
      </w:r>
    </w:p>
    <w:p w14:paraId="2EDA7D27" w14:textId="77777777" w:rsidR="000559A8" w:rsidRPr="004F2F0D" w:rsidRDefault="00661427" w:rsidP="004F2F0D">
      <w:pPr>
        <w:pStyle w:val="Heading4"/>
      </w:pPr>
      <w:r>
        <w:t xml:space="preserve">not be ineligible to be a Director under the </w:t>
      </w:r>
      <w:r w:rsidRPr="00A44425">
        <w:rPr>
          <w:i/>
        </w:rPr>
        <w:t>Corporations Act 2001 (</w:t>
      </w:r>
      <w:proofErr w:type="spellStart"/>
      <w:r w:rsidRPr="00A44425">
        <w:rPr>
          <w:i/>
        </w:rPr>
        <w:t>Cth</w:t>
      </w:r>
      <w:proofErr w:type="spellEnd"/>
      <w:r w:rsidRPr="00A44425">
        <w:rPr>
          <w:i/>
        </w:rPr>
        <w:t>)</w:t>
      </w:r>
      <w:r>
        <w:t xml:space="preserve"> or the ACNC Act; </w:t>
      </w:r>
      <w:r w:rsidR="009721AF" w:rsidRPr="004F2F0D">
        <w:t>and</w:t>
      </w:r>
    </w:p>
    <w:p w14:paraId="0F000475" w14:textId="77777777" w:rsidR="009721AF" w:rsidRPr="000F7BD3" w:rsidRDefault="00676AB0" w:rsidP="004F2F0D">
      <w:pPr>
        <w:pStyle w:val="Heading4"/>
      </w:pPr>
      <w:r w:rsidRPr="004F2F0D">
        <w:t>b</w:t>
      </w:r>
      <w:r w:rsidR="009721AF" w:rsidRPr="004F2F0D">
        <w:t xml:space="preserve">e </w:t>
      </w:r>
      <w:r w:rsidR="005F689B" w:rsidRPr="004F2F0D">
        <w:t xml:space="preserve">currently </w:t>
      </w:r>
      <w:r w:rsidRPr="004F2F0D">
        <w:t>in good standing a</w:t>
      </w:r>
      <w:r w:rsidR="005F689B" w:rsidRPr="004F2F0D">
        <w:t>n</w:t>
      </w:r>
      <w:r w:rsidRPr="004F2F0D">
        <w:t xml:space="preserve">d </w:t>
      </w:r>
      <w:r w:rsidR="009721AF" w:rsidRPr="004F2F0D">
        <w:t xml:space="preserve">financial with the </w:t>
      </w:r>
      <w:r w:rsidRPr="004F2F0D">
        <w:t>C</w:t>
      </w:r>
      <w:r w:rsidR="009721AF" w:rsidRPr="004F2F0D">
        <w:t>lub both at the time of nomination and at the time of election.</w:t>
      </w:r>
    </w:p>
    <w:p w14:paraId="0EB7B454" w14:textId="77777777" w:rsidR="0067220D" w:rsidRPr="000F7BD3" w:rsidRDefault="0067220D" w:rsidP="004F2F0D">
      <w:pPr>
        <w:pStyle w:val="Heading3"/>
      </w:pPr>
      <w:r w:rsidRPr="000F7BD3">
        <w:t>Nominations of candidates for election as Directors shall be:</w:t>
      </w:r>
    </w:p>
    <w:p w14:paraId="388DBA5B" w14:textId="09F12588" w:rsidR="0067220D" w:rsidRPr="000F7BD3" w:rsidRDefault="0067220D" w:rsidP="004F2F0D">
      <w:pPr>
        <w:pStyle w:val="Heading4"/>
      </w:pPr>
      <w:r w:rsidRPr="000F7BD3">
        <w:t xml:space="preserve">made in writing, signed by </w:t>
      </w:r>
      <w:r w:rsidR="00A71BF9">
        <w:t>one</w:t>
      </w:r>
      <w:r w:rsidR="00A71BF9" w:rsidRPr="000F7BD3">
        <w:t xml:space="preserve"> </w:t>
      </w:r>
      <w:r w:rsidRPr="000F7BD3">
        <w:t>Member and accompanied by the written consent of the nominee (which may be endorsed on the form of nomination); and</w:t>
      </w:r>
    </w:p>
    <w:p w14:paraId="3033059C" w14:textId="03397F5E" w:rsidR="003E6192" w:rsidRPr="000F7BD3" w:rsidRDefault="0067220D" w:rsidP="004F2F0D">
      <w:pPr>
        <w:pStyle w:val="Heading4"/>
      </w:pPr>
      <w:r w:rsidRPr="000F7BD3">
        <w:t xml:space="preserve">delivered to the </w:t>
      </w:r>
      <w:r w:rsidR="00E80539" w:rsidRPr="000F7BD3">
        <w:t xml:space="preserve">Club </w:t>
      </w:r>
      <w:r w:rsidRPr="000F7BD3">
        <w:t xml:space="preserve">not less than </w:t>
      </w:r>
      <w:r w:rsidR="00A71BF9">
        <w:t>fourteen (14)</w:t>
      </w:r>
      <w:r w:rsidRPr="000F7BD3">
        <w:t xml:space="preserve"> days before the date fixed for the holding of the A</w:t>
      </w:r>
      <w:r w:rsidR="003238F9" w:rsidRPr="000F7BD3">
        <w:t>GM</w:t>
      </w:r>
      <w:r w:rsidR="000559A8" w:rsidRPr="000F7BD3">
        <w:t>.</w:t>
      </w:r>
    </w:p>
    <w:p w14:paraId="306AEF44" w14:textId="7C53D012" w:rsidR="0067220D" w:rsidRDefault="003E6192" w:rsidP="00326E4A">
      <w:pPr>
        <w:pStyle w:val="BodyText3"/>
      </w:pPr>
      <w:r w:rsidRPr="000F7BD3">
        <w:t>T</w:t>
      </w:r>
      <w:r w:rsidR="0067220D" w:rsidRPr="000F7BD3">
        <w:t xml:space="preserve">he </w:t>
      </w:r>
      <w:r w:rsidR="00E80539" w:rsidRPr="000F7BD3">
        <w:t xml:space="preserve">Club </w:t>
      </w:r>
      <w:r w:rsidR="0067220D" w:rsidRPr="000F7BD3">
        <w:t xml:space="preserve">shall send the nominations to the Members entitled to receive notice </w:t>
      </w:r>
      <w:r w:rsidR="00B96C68" w:rsidRPr="000F7BD3">
        <w:t xml:space="preserve">under </w:t>
      </w:r>
      <w:r w:rsidR="00220ABB" w:rsidRPr="00C910DC">
        <w:rPr>
          <w:b/>
          <w:bCs/>
        </w:rPr>
        <w:t>rule 8.3</w:t>
      </w:r>
      <w:r w:rsidR="00220ABB">
        <w:t xml:space="preserve"> and </w:t>
      </w:r>
      <w:r w:rsidRPr="000F7BD3">
        <w:rPr>
          <w:b/>
        </w:rPr>
        <w:t xml:space="preserve">rule </w:t>
      </w:r>
      <w:r w:rsidRPr="000F7BD3">
        <w:rPr>
          <w:b/>
        </w:rPr>
        <w:fldChar w:fldCharType="begin"/>
      </w:r>
      <w:r w:rsidRPr="000F7BD3">
        <w:rPr>
          <w:b/>
        </w:rPr>
        <w:instrText xml:space="preserve"> REF _Ref345948966 \r \h </w:instrText>
      </w:r>
      <w:r w:rsidR="00431CE4" w:rsidRPr="000F7BD3">
        <w:rPr>
          <w:b/>
        </w:rPr>
        <w:instrText xml:space="preserve"> \* MERGEFORMAT </w:instrText>
      </w:r>
      <w:r w:rsidRPr="000F7BD3">
        <w:rPr>
          <w:b/>
        </w:rPr>
      </w:r>
      <w:r w:rsidRPr="000F7BD3">
        <w:rPr>
          <w:b/>
        </w:rPr>
        <w:fldChar w:fldCharType="separate"/>
      </w:r>
      <w:r w:rsidR="00322DA2">
        <w:rPr>
          <w:b/>
        </w:rPr>
        <w:t>15.1</w:t>
      </w:r>
      <w:r w:rsidRPr="000F7BD3">
        <w:rPr>
          <w:b/>
        </w:rPr>
        <w:fldChar w:fldCharType="end"/>
      </w:r>
      <w:r w:rsidR="0067220D" w:rsidRPr="000F7BD3">
        <w:t>.</w:t>
      </w:r>
    </w:p>
    <w:p w14:paraId="29F719FF" w14:textId="4F935623" w:rsidR="009377C5" w:rsidRPr="00C910DC" w:rsidRDefault="009377C5" w:rsidP="00C910DC">
      <w:pPr>
        <w:pStyle w:val="Heading3"/>
        <w:rPr>
          <w:bCs w:val="0"/>
          <w:iCs w:val="0"/>
        </w:rPr>
      </w:pPr>
      <w:r w:rsidRPr="00C910DC">
        <w:lastRenderedPageBreak/>
        <w:t>If insufficient nominations are received to fill the available vacancy on the Board (i</w:t>
      </w:r>
      <w:r w:rsidR="007F4053">
        <w:t>.</w:t>
      </w:r>
      <w:r w:rsidRPr="00C910DC">
        <w:t>e</w:t>
      </w:r>
      <w:r w:rsidR="007F4053">
        <w:t>.,</w:t>
      </w:r>
      <w:r w:rsidRPr="00C910DC">
        <w:t xml:space="preserve"> the individual portfolio position</w:t>
      </w:r>
      <w:r w:rsidR="005C4AD6">
        <w:t xml:space="preserve"> as defined in </w:t>
      </w:r>
      <w:r w:rsidR="005C4AD6" w:rsidRPr="00C910DC">
        <w:rPr>
          <w:b/>
          <w:bCs w:val="0"/>
        </w:rPr>
        <w:t>rule 18.2(a)</w:t>
      </w:r>
      <w:r w:rsidRPr="00C910DC">
        <w:t xml:space="preserve">) the position will be deemed a casual vacancy under </w:t>
      </w:r>
      <w:r w:rsidRPr="00C910DC">
        <w:rPr>
          <w:b/>
          <w:bCs w:val="0"/>
        </w:rPr>
        <w:t>rule 20.3</w:t>
      </w:r>
      <w:r w:rsidRPr="00C910DC">
        <w:t>.</w:t>
      </w:r>
    </w:p>
    <w:p w14:paraId="07AD099B" w14:textId="77777777" w:rsidR="009377C5" w:rsidRPr="00C910DC" w:rsidRDefault="009377C5" w:rsidP="00C910DC">
      <w:pPr>
        <w:pStyle w:val="Heading3"/>
        <w:rPr>
          <w:bCs w:val="0"/>
          <w:iCs w:val="0"/>
        </w:rPr>
      </w:pPr>
      <w:r w:rsidRPr="00C910DC">
        <w:t>If only one (1) nomination is received for any individual portfolio position the candidate nominated shall, subject to declaration by the chairperson, be deemed to be elected; or</w:t>
      </w:r>
    </w:p>
    <w:p w14:paraId="14563B1B" w14:textId="77777777" w:rsidR="009377C5" w:rsidRPr="00C910DC" w:rsidRDefault="009377C5" w:rsidP="00C910DC">
      <w:pPr>
        <w:pStyle w:val="Heading3"/>
        <w:rPr>
          <w:bCs w:val="0"/>
          <w:iCs w:val="0"/>
        </w:rPr>
      </w:pPr>
      <w:r w:rsidRPr="00C910DC">
        <w:t>If there are two (2) or more nominations for an individual position, voting papers shall be prepared containing the names of the candidates in alphabetical order.  This shall be repeated for each vacancy on the Board.</w:t>
      </w:r>
    </w:p>
    <w:p w14:paraId="0DB2C404" w14:textId="77777777" w:rsidR="00CD3602" w:rsidRPr="000F7BD3" w:rsidRDefault="00CD3602" w:rsidP="004F2F0D">
      <w:pPr>
        <w:pStyle w:val="Heading2"/>
      </w:pPr>
      <w:bookmarkStart w:id="540" w:name="_Toc218612070"/>
      <w:bookmarkStart w:id="541" w:name="_Toc218612456"/>
      <w:bookmarkStart w:id="542" w:name="_Toc218612616"/>
      <w:bookmarkStart w:id="543" w:name="_Toc218612777"/>
      <w:bookmarkStart w:id="544" w:name="_Toc218612938"/>
      <w:bookmarkStart w:id="545" w:name="_Toc218613283"/>
      <w:bookmarkStart w:id="546" w:name="_Toc221206277"/>
      <w:bookmarkStart w:id="547" w:name="_Toc221207756"/>
      <w:bookmarkStart w:id="548" w:name="_Toc221263483"/>
      <w:bookmarkStart w:id="549" w:name="_Toc218612071"/>
      <w:bookmarkStart w:id="550" w:name="_Toc218612457"/>
      <w:bookmarkStart w:id="551" w:name="_Toc218612617"/>
      <w:bookmarkStart w:id="552" w:name="_Toc218612778"/>
      <w:bookmarkStart w:id="553" w:name="_Toc218612939"/>
      <w:bookmarkStart w:id="554" w:name="_Toc218613284"/>
      <w:bookmarkStart w:id="555" w:name="_Toc221206278"/>
      <w:bookmarkStart w:id="556" w:name="_Toc221207757"/>
      <w:bookmarkStart w:id="557" w:name="_Toc221263484"/>
      <w:bookmarkStart w:id="558" w:name="_Toc218612072"/>
      <w:bookmarkStart w:id="559" w:name="_Toc218612458"/>
      <w:bookmarkStart w:id="560" w:name="_Toc218612618"/>
      <w:bookmarkStart w:id="561" w:name="_Toc218612779"/>
      <w:bookmarkStart w:id="562" w:name="_Toc218612940"/>
      <w:bookmarkStart w:id="563" w:name="_Toc218613285"/>
      <w:bookmarkStart w:id="564" w:name="_Toc221206279"/>
      <w:bookmarkStart w:id="565" w:name="_Toc221207758"/>
      <w:bookmarkStart w:id="566" w:name="_Toc221263485"/>
      <w:bookmarkStart w:id="567" w:name="_Toc218612073"/>
      <w:bookmarkStart w:id="568" w:name="_Toc218612459"/>
      <w:bookmarkStart w:id="569" w:name="_Toc218612619"/>
      <w:bookmarkStart w:id="570" w:name="_Toc218612780"/>
      <w:bookmarkStart w:id="571" w:name="_Toc218612941"/>
      <w:bookmarkStart w:id="572" w:name="_Toc218613286"/>
      <w:bookmarkStart w:id="573" w:name="_Toc221206280"/>
      <w:bookmarkStart w:id="574" w:name="_Toc221207759"/>
      <w:bookmarkStart w:id="575" w:name="_Toc221263486"/>
      <w:bookmarkStart w:id="576" w:name="_Toc218612074"/>
      <w:bookmarkStart w:id="577" w:name="_Toc218612460"/>
      <w:bookmarkStart w:id="578" w:name="_Toc218612620"/>
      <w:bookmarkStart w:id="579" w:name="_Toc218612781"/>
      <w:bookmarkStart w:id="580" w:name="_Toc218612942"/>
      <w:bookmarkStart w:id="581" w:name="_Toc218613287"/>
      <w:bookmarkStart w:id="582" w:name="_Toc221206281"/>
      <w:bookmarkStart w:id="583" w:name="_Toc221207760"/>
      <w:bookmarkStart w:id="584" w:name="_Toc221263487"/>
      <w:bookmarkStart w:id="585" w:name="_Toc72140540"/>
      <w:bookmarkStart w:id="586" w:name="_Toc22586533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sidRPr="000F7BD3">
        <w:t xml:space="preserve">Voting </w:t>
      </w:r>
      <w:r w:rsidR="00D82DB3" w:rsidRPr="000F7BD3">
        <w:t>P</w:t>
      </w:r>
      <w:r w:rsidRPr="000F7BD3">
        <w:t>rocedures</w:t>
      </w:r>
      <w:bookmarkEnd w:id="585"/>
      <w:bookmarkEnd w:id="586"/>
    </w:p>
    <w:p w14:paraId="61B5EC9D" w14:textId="72839A32" w:rsidR="00CD3602" w:rsidRPr="000F7BD3" w:rsidRDefault="0009093D" w:rsidP="00CD3602">
      <w:pPr>
        <w:pStyle w:val="Para"/>
        <w:rPr>
          <w:rFonts w:cs="Arial"/>
          <w:szCs w:val="22"/>
        </w:rPr>
      </w:pPr>
      <w:r>
        <w:rPr>
          <w:rFonts w:cs="Arial"/>
          <w:szCs w:val="22"/>
        </w:rPr>
        <w:t xml:space="preserve">Subject to </w:t>
      </w:r>
      <w:r w:rsidRPr="00F50DC5">
        <w:rPr>
          <w:b/>
        </w:rPr>
        <w:t>clause 16</w:t>
      </w:r>
      <w:r>
        <w:rPr>
          <w:rFonts w:cs="Arial"/>
          <w:szCs w:val="22"/>
        </w:rPr>
        <w:t>, e</w:t>
      </w:r>
      <w:r w:rsidR="00CD3602" w:rsidRPr="000F7BD3">
        <w:rPr>
          <w:rFonts w:cs="Arial"/>
          <w:szCs w:val="22"/>
        </w:rPr>
        <w:t>lections shall be conducted by such means as is prescribed by the Board.</w:t>
      </w:r>
    </w:p>
    <w:p w14:paraId="1B4320A0" w14:textId="77777777" w:rsidR="00CD3602" w:rsidRPr="000F7BD3" w:rsidRDefault="00CD3602" w:rsidP="004F2F0D">
      <w:pPr>
        <w:pStyle w:val="Heading1"/>
      </w:pPr>
      <w:bookmarkStart w:id="587" w:name="_Toc346118085"/>
      <w:bookmarkStart w:id="588" w:name="_Toc346118086"/>
      <w:bookmarkStart w:id="589" w:name="_Ref258939317"/>
      <w:bookmarkStart w:id="590" w:name="_Toc72140541"/>
      <w:bookmarkStart w:id="591" w:name="_Toc225865337"/>
      <w:bookmarkEnd w:id="587"/>
      <w:bookmarkEnd w:id="588"/>
      <w:r w:rsidRPr="000F7BD3">
        <w:t>VACANCY ON THE BOARD</w:t>
      </w:r>
      <w:bookmarkEnd w:id="589"/>
      <w:bookmarkEnd w:id="590"/>
      <w:bookmarkEnd w:id="591"/>
    </w:p>
    <w:p w14:paraId="79474894" w14:textId="77777777" w:rsidR="00CD3602" w:rsidRPr="000F7BD3" w:rsidRDefault="00CD3602" w:rsidP="004F2F0D">
      <w:pPr>
        <w:pStyle w:val="Heading2"/>
      </w:pPr>
      <w:bookmarkStart w:id="592" w:name="_Toc72140542"/>
      <w:bookmarkStart w:id="593" w:name="_Toc225865338"/>
      <w:r w:rsidRPr="000F7BD3">
        <w:t>Grounds for Termination of Director</w:t>
      </w:r>
      <w:bookmarkEnd w:id="592"/>
      <w:bookmarkEnd w:id="593"/>
      <w:r w:rsidRPr="000F7BD3">
        <w:t xml:space="preserve"> </w:t>
      </w:r>
    </w:p>
    <w:p w14:paraId="3EB84748" w14:textId="77777777" w:rsidR="00CD3602" w:rsidRPr="000F7BD3" w:rsidRDefault="00CD3602" w:rsidP="00326E4A">
      <w:pPr>
        <w:pStyle w:val="BodyText2"/>
      </w:pPr>
      <w:r w:rsidRPr="000F7BD3">
        <w:t xml:space="preserve">For the purposes of this </w:t>
      </w:r>
      <w:r w:rsidR="00091F18" w:rsidRPr="000F7BD3">
        <w:t>Constitution</w:t>
      </w:r>
      <w:r w:rsidRPr="000F7BD3">
        <w:t xml:space="preserve">, the office of a </w:t>
      </w:r>
      <w:proofErr w:type="gramStart"/>
      <w:r w:rsidRPr="000F7BD3">
        <w:t>Director</w:t>
      </w:r>
      <w:proofErr w:type="gramEnd"/>
      <w:r w:rsidRPr="000F7BD3">
        <w:t xml:space="preserve"> becomes vacant if the Director:</w:t>
      </w:r>
    </w:p>
    <w:p w14:paraId="3E937630" w14:textId="77777777" w:rsidR="00D33BB8" w:rsidRPr="000F7BD3" w:rsidRDefault="00777086" w:rsidP="004F2F0D">
      <w:pPr>
        <w:pStyle w:val="Heading3"/>
      </w:pPr>
      <w:r w:rsidRPr="000F7BD3">
        <w:t>c</w:t>
      </w:r>
      <w:r w:rsidR="00D33BB8" w:rsidRPr="000F7BD3">
        <w:t xml:space="preserve">eases to be a </w:t>
      </w:r>
      <w:proofErr w:type="gramStart"/>
      <w:r w:rsidR="00D33BB8" w:rsidRPr="000F7BD3">
        <w:t>Member</w:t>
      </w:r>
      <w:proofErr w:type="gramEnd"/>
      <w:r w:rsidR="00D33BB8" w:rsidRPr="000F7BD3">
        <w:t>;</w:t>
      </w:r>
    </w:p>
    <w:p w14:paraId="3A29F1E5" w14:textId="77777777" w:rsidR="00316607" w:rsidRPr="000F7BD3" w:rsidRDefault="00777086" w:rsidP="004F2F0D">
      <w:pPr>
        <w:pStyle w:val="Heading3"/>
      </w:pPr>
      <w:r w:rsidRPr="000F7BD3">
        <w:t>d</w:t>
      </w:r>
      <w:r w:rsidR="00316607" w:rsidRPr="000F7BD3">
        <w:t>ies;</w:t>
      </w:r>
    </w:p>
    <w:p w14:paraId="7631AB97" w14:textId="77777777" w:rsidR="00316607" w:rsidRPr="000F7BD3" w:rsidRDefault="00777086" w:rsidP="004F2F0D">
      <w:pPr>
        <w:pStyle w:val="Heading3"/>
      </w:pPr>
      <w:r w:rsidRPr="000F7BD3">
        <w:t>b</w:t>
      </w:r>
      <w:r w:rsidR="00316607" w:rsidRPr="000F7BD3">
        <w:t xml:space="preserve">ecomes bankrupt or makes any arrangement or composition with their </w:t>
      </w:r>
      <w:r w:rsidRPr="000F7BD3">
        <w:t>c</w:t>
      </w:r>
      <w:r w:rsidR="00316607" w:rsidRPr="000F7BD3">
        <w:t>reditors generally;</w:t>
      </w:r>
    </w:p>
    <w:p w14:paraId="6A90B20B" w14:textId="77777777" w:rsidR="00316607" w:rsidRPr="000F7BD3" w:rsidRDefault="00777086" w:rsidP="004F2F0D">
      <w:pPr>
        <w:pStyle w:val="Heading3"/>
      </w:pPr>
      <w:r w:rsidRPr="000F7BD3">
        <w:t>b</w:t>
      </w:r>
      <w:r w:rsidR="00316607" w:rsidRPr="000F7BD3">
        <w:t>ecomes of unsound mind or a person whose person or estate is liable to be dealt with in anyway under the law relating to mental health;</w:t>
      </w:r>
    </w:p>
    <w:p w14:paraId="4C0B494E" w14:textId="084DBB3C" w:rsidR="005F689B" w:rsidRPr="000F7BD3" w:rsidRDefault="009721AF" w:rsidP="004F2F0D">
      <w:pPr>
        <w:pStyle w:val="Heading3"/>
      </w:pPr>
      <w:r w:rsidRPr="000F7BD3">
        <w:t xml:space="preserve">resigns from the </w:t>
      </w:r>
      <w:r w:rsidR="005F689B" w:rsidRPr="000F7BD3">
        <w:t>C</w:t>
      </w:r>
      <w:r w:rsidRPr="000F7BD3">
        <w:t xml:space="preserve">lub in accordance with </w:t>
      </w:r>
      <w:r w:rsidR="005F689B" w:rsidRPr="000F7BD3">
        <w:rPr>
          <w:b/>
        </w:rPr>
        <w:t xml:space="preserve">rule </w:t>
      </w:r>
      <w:r w:rsidR="00BC5152">
        <w:rPr>
          <w:b/>
        </w:rPr>
        <w:fldChar w:fldCharType="begin"/>
      </w:r>
      <w:r w:rsidR="00BC5152">
        <w:rPr>
          <w:b/>
        </w:rPr>
        <w:instrText xml:space="preserve"> REF _Ref72141622 \w \h </w:instrText>
      </w:r>
      <w:r w:rsidR="00BC5152">
        <w:rPr>
          <w:b/>
        </w:rPr>
      </w:r>
      <w:r w:rsidR="00BC5152">
        <w:rPr>
          <w:b/>
        </w:rPr>
        <w:fldChar w:fldCharType="separate"/>
      </w:r>
      <w:r w:rsidR="00322DA2">
        <w:rPr>
          <w:b/>
        </w:rPr>
        <w:t>11.3</w:t>
      </w:r>
      <w:r w:rsidR="00BC5152">
        <w:rPr>
          <w:b/>
        </w:rPr>
        <w:fldChar w:fldCharType="end"/>
      </w:r>
      <w:r w:rsidR="002C02DE">
        <w:rPr>
          <w:b/>
        </w:rPr>
        <w:t xml:space="preserve"> </w:t>
      </w:r>
      <w:r w:rsidR="002C02DE">
        <w:rPr>
          <w:bCs w:val="0"/>
        </w:rPr>
        <w:t xml:space="preserve">or is taken to have resigned from the Club </w:t>
      </w:r>
      <w:r w:rsidR="00064B67">
        <w:rPr>
          <w:bCs w:val="0"/>
        </w:rPr>
        <w:t xml:space="preserve">under </w:t>
      </w:r>
      <w:r w:rsidR="00064B67" w:rsidRPr="00064B67">
        <w:rPr>
          <w:b/>
        </w:rPr>
        <w:t>rule 11.3</w:t>
      </w:r>
      <w:r w:rsidR="005F689B" w:rsidRPr="000F7BD3">
        <w:t>;</w:t>
      </w:r>
    </w:p>
    <w:p w14:paraId="68081218" w14:textId="77777777" w:rsidR="00316607" w:rsidRPr="000F7BD3" w:rsidRDefault="00777086" w:rsidP="004F2F0D">
      <w:pPr>
        <w:pStyle w:val="Heading3"/>
      </w:pPr>
      <w:r w:rsidRPr="000F7BD3">
        <w:t>r</w:t>
      </w:r>
      <w:r w:rsidR="00316607" w:rsidRPr="000F7BD3">
        <w:t xml:space="preserve">esigns their office in writing to the </w:t>
      </w:r>
      <w:r w:rsidR="00E80539" w:rsidRPr="000F7BD3">
        <w:t>Club</w:t>
      </w:r>
      <w:r w:rsidR="00316607" w:rsidRPr="000F7BD3">
        <w:t>;</w:t>
      </w:r>
    </w:p>
    <w:p w14:paraId="18AB1DFA" w14:textId="17A02BBE" w:rsidR="00316607" w:rsidRPr="000F7BD3" w:rsidRDefault="00777086" w:rsidP="004F2F0D">
      <w:pPr>
        <w:pStyle w:val="Heading3"/>
      </w:pPr>
      <w:r w:rsidRPr="000F7BD3">
        <w:t>i</w:t>
      </w:r>
      <w:r w:rsidR="00316607" w:rsidRPr="000F7BD3">
        <w:t xml:space="preserve">s absent from meetings of the Board held during a period of </w:t>
      </w:r>
      <w:r w:rsidR="00D93D98" w:rsidRPr="000F7BD3">
        <w:t xml:space="preserve">three </w:t>
      </w:r>
      <w:r w:rsidR="00316607" w:rsidRPr="000F7BD3">
        <w:t xml:space="preserve">months without having previously obtained leave of absence in accordance with </w:t>
      </w:r>
      <w:r w:rsidR="00316607" w:rsidRPr="000F7BD3">
        <w:rPr>
          <w:b/>
        </w:rPr>
        <w:t xml:space="preserve">rule </w:t>
      </w:r>
      <w:r w:rsidR="00316607" w:rsidRPr="000F7BD3">
        <w:rPr>
          <w:b/>
          <w:highlight w:val="yellow"/>
        </w:rPr>
        <w:fldChar w:fldCharType="begin"/>
      </w:r>
      <w:r w:rsidR="00316607" w:rsidRPr="000F7BD3">
        <w:rPr>
          <w:b/>
        </w:rPr>
        <w:instrText xml:space="preserve"> REF _Ref345082785 \w \h </w:instrText>
      </w:r>
      <w:r w:rsidR="00431CE4" w:rsidRPr="000F7BD3">
        <w:rPr>
          <w:b/>
          <w:highlight w:val="yellow"/>
        </w:rPr>
        <w:instrText xml:space="preserve"> \* MERGEFORMAT </w:instrText>
      </w:r>
      <w:r w:rsidR="00316607" w:rsidRPr="000F7BD3">
        <w:rPr>
          <w:b/>
          <w:highlight w:val="yellow"/>
        </w:rPr>
      </w:r>
      <w:r w:rsidR="00316607" w:rsidRPr="000F7BD3">
        <w:rPr>
          <w:b/>
          <w:highlight w:val="yellow"/>
        </w:rPr>
        <w:fldChar w:fldCharType="separate"/>
      </w:r>
      <w:r w:rsidR="00322DA2">
        <w:rPr>
          <w:b/>
        </w:rPr>
        <w:t>21.5</w:t>
      </w:r>
      <w:r w:rsidR="00316607" w:rsidRPr="000F7BD3">
        <w:rPr>
          <w:b/>
          <w:highlight w:val="yellow"/>
        </w:rPr>
        <w:fldChar w:fldCharType="end"/>
      </w:r>
      <w:r w:rsidR="00316607" w:rsidRPr="000F7BD3">
        <w:t xml:space="preserve"> or provided reasonable excuse for such absence;</w:t>
      </w:r>
    </w:p>
    <w:p w14:paraId="77A9D1F0" w14:textId="77777777" w:rsidR="00316607" w:rsidRPr="000F7BD3" w:rsidRDefault="00777086" w:rsidP="004F2F0D">
      <w:pPr>
        <w:pStyle w:val="Heading3"/>
      </w:pPr>
      <w:r w:rsidRPr="000F7BD3">
        <w:t>w</w:t>
      </w:r>
      <w:r w:rsidR="00316607" w:rsidRPr="000F7BD3">
        <w:t xml:space="preserve">ithout the prior consent or later ratification of the Members in General Meeting holds any office of profit under the </w:t>
      </w:r>
      <w:r w:rsidR="00E80539" w:rsidRPr="000F7BD3">
        <w:t>Club</w:t>
      </w:r>
      <w:r w:rsidR="00316607" w:rsidRPr="000F7BD3">
        <w:t>;</w:t>
      </w:r>
    </w:p>
    <w:p w14:paraId="48E7E763" w14:textId="77777777" w:rsidR="00316607" w:rsidRPr="000F7BD3" w:rsidRDefault="00777086" w:rsidP="004F2F0D">
      <w:pPr>
        <w:pStyle w:val="Heading3"/>
      </w:pPr>
      <w:r w:rsidRPr="000F7BD3">
        <w:t>i</w:t>
      </w:r>
      <w:r w:rsidR="00316607" w:rsidRPr="000F7BD3">
        <w:t xml:space="preserve">s directly or indirectly interested in any contract or proposed contract with the </w:t>
      </w:r>
      <w:r w:rsidR="00E80539" w:rsidRPr="000F7BD3">
        <w:t xml:space="preserve">Club </w:t>
      </w:r>
      <w:r w:rsidR="00316607" w:rsidRPr="000F7BD3">
        <w:t>and fails to declare the nature of his interest;</w:t>
      </w:r>
    </w:p>
    <w:p w14:paraId="03A49CE8" w14:textId="77777777" w:rsidR="00316607" w:rsidRPr="000F7BD3" w:rsidRDefault="00777086" w:rsidP="004F2F0D">
      <w:pPr>
        <w:pStyle w:val="Heading3"/>
      </w:pPr>
      <w:r w:rsidRPr="000F7BD3">
        <w:t>i</w:t>
      </w:r>
      <w:r w:rsidR="00316607" w:rsidRPr="000F7BD3">
        <w:t xml:space="preserve">s removed from office in accordance with this </w:t>
      </w:r>
      <w:r w:rsidR="00091F18" w:rsidRPr="000F7BD3">
        <w:t>Constitution</w:t>
      </w:r>
      <w:r w:rsidR="00316607" w:rsidRPr="000F7BD3">
        <w:t>;</w:t>
      </w:r>
    </w:p>
    <w:p w14:paraId="5D241EE3" w14:textId="77777777" w:rsidR="00A44425" w:rsidRDefault="00777086" w:rsidP="004F2F0D">
      <w:pPr>
        <w:pStyle w:val="Heading3"/>
      </w:pPr>
      <w:r w:rsidRPr="000F7BD3">
        <w:t>h</w:t>
      </w:r>
      <w:r w:rsidR="00316607" w:rsidRPr="000F7BD3">
        <w:t>as been expelled or suspended from membership (without further recourse under th</w:t>
      </w:r>
      <w:r w:rsidR="00B96C68" w:rsidRPr="000F7BD3">
        <w:t xml:space="preserve">is </w:t>
      </w:r>
      <w:r w:rsidR="00091F18" w:rsidRPr="000F7BD3">
        <w:t>Constitution</w:t>
      </w:r>
      <w:r w:rsidR="00B96C68" w:rsidRPr="000F7BD3">
        <w:t xml:space="preserve"> or any of the </w:t>
      </w:r>
      <w:r w:rsidR="00091F18" w:rsidRPr="000F7BD3">
        <w:t>Constitution</w:t>
      </w:r>
      <w:r w:rsidR="00B96C68" w:rsidRPr="000F7BD3">
        <w:t>s of the Branch</w:t>
      </w:r>
      <w:r w:rsidR="002F75EE" w:rsidRPr="000F7BD3">
        <w:t>,</w:t>
      </w:r>
      <w:r w:rsidR="00F4133D" w:rsidRPr="000F7BD3">
        <w:t xml:space="preserve"> </w:t>
      </w:r>
      <w:r w:rsidR="004E6C84" w:rsidRPr="000F7BD3">
        <w:t>SLSNSW</w:t>
      </w:r>
      <w:r w:rsidR="00316607" w:rsidRPr="000F7BD3">
        <w:t xml:space="preserve"> </w:t>
      </w:r>
      <w:r w:rsidR="008675A0" w:rsidRPr="000F7BD3">
        <w:t>or SLSA)</w:t>
      </w:r>
      <w:r w:rsidR="00316607" w:rsidRPr="000F7BD3">
        <w:t>;</w:t>
      </w:r>
    </w:p>
    <w:p w14:paraId="4DC1C38E" w14:textId="77777777" w:rsidR="008675A0" w:rsidRPr="000F7BD3" w:rsidRDefault="00777086" w:rsidP="004F2F0D">
      <w:pPr>
        <w:pStyle w:val="Heading3"/>
      </w:pPr>
      <w:r w:rsidRPr="000F7BD3">
        <w:t>i</w:t>
      </w:r>
      <w:r w:rsidR="008675A0" w:rsidRPr="000F7BD3">
        <w:t xml:space="preserve">n the opinion of the Board (but subject always to this </w:t>
      </w:r>
      <w:r w:rsidR="00091F18" w:rsidRPr="000F7BD3">
        <w:t>Constitution</w:t>
      </w:r>
      <w:r w:rsidR="008675A0" w:rsidRPr="000F7BD3">
        <w:t>):</w:t>
      </w:r>
    </w:p>
    <w:p w14:paraId="1D77F74E" w14:textId="77777777" w:rsidR="00316607" w:rsidRPr="000F7BD3" w:rsidRDefault="00CB72DB" w:rsidP="004F2F0D">
      <w:pPr>
        <w:pStyle w:val="Heading4"/>
      </w:pPr>
      <w:r w:rsidRPr="000F7BD3">
        <w:lastRenderedPageBreak/>
        <w:t>h</w:t>
      </w:r>
      <w:r w:rsidR="008675A0" w:rsidRPr="000F7BD3">
        <w:t xml:space="preserve">as acted in a manner unbecoming or prejudicial to the Objects and interests of the </w:t>
      </w:r>
      <w:r w:rsidR="00E80539" w:rsidRPr="000F7BD3">
        <w:t>Club</w:t>
      </w:r>
      <w:r w:rsidR="008675A0" w:rsidRPr="000F7BD3">
        <w:t xml:space="preserve">; </w:t>
      </w:r>
      <w:r w:rsidR="00316607" w:rsidRPr="000F7BD3">
        <w:t>or</w:t>
      </w:r>
    </w:p>
    <w:p w14:paraId="1E572136" w14:textId="77777777" w:rsidR="008675A0" w:rsidRPr="000F7BD3" w:rsidRDefault="00CB72DB" w:rsidP="004F2F0D">
      <w:pPr>
        <w:pStyle w:val="Heading4"/>
      </w:pPr>
      <w:r w:rsidRPr="000F7BD3">
        <w:t>h</w:t>
      </w:r>
      <w:r w:rsidR="008675A0" w:rsidRPr="000F7BD3">
        <w:t xml:space="preserve">as brought </w:t>
      </w:r>
      <w:r w:rsidR="00B96C68" w:rsidRPr="000F7BD3">
        <w:t xml:space="preserve">themselves or </w:t>
      </w:r>
      <w:r w:rsidR="008675A0" w:rsidRPr="000F7BD3">
        <w:t xml:space="preserve">the </w:t>
      </w:r>
      <w:r w:rsidR="00E80539" w:rsidRPr="000F7BD3">
        <w:t xml:space="preserve">Club </w:t>
      </w:r>
      <w:r w:rsidR="00777086" w:rsidRPr="000F7BD3">
        <w:t xml:space="preserve">or surf lifesaving </w:t>
      </w:r>
      <w:r w:rsidR="008675A0" w:rsidRPr="000F7BD3">
        <w:t>into disrepute; or</w:t>
      </w:r>
    </w:p>
    <w:p w14:paraId="0FA1DF19" w14:textId="77777777" w:rsidR="00316607" w:rsidRPr="000F7BD3" w:rsidRDefault="00A44425" w:rsidP="004F2F0D">
      <w:pPr>
        <w:pStyle w:val="Heading3"/>
      </w:pPr>
      <w:r>
        <w:t>w</w:t>
      </w:r>
      <w:r w:rsidR="00316607" w:rsidRPr="000F7BD3">
        <w:t xml:space="preserve">ould otherwise be prohibited from being a director of a corporation under the </w:t>
      </w:r>
      <w:r w:rsidR="00316607" w:rsidRPr="000F7BD3">
        <w:rPr>
          <w:i/>
        </w:rPr>
        <w:t>Corporations Act</w:t>
      </w:r>
      <w:r w:rsidR="00661427">
        <w:rPr>
          <w:i/>
        </w:rPr>
        <w:t xml:space="preserve"> </w:t>
      </w:r>
      <w:r w:rsidR="00661427" w:rsidRPr="00A44425">
        <w:t>or the ACNC Act</w:t>
      </w:r>
      <w:r w:rsidR="00316607" w:rsidRPr="000F7BD3">
        <w:t>.</w:t>
      </w:r>
    </w:p>
    <w:p w14:paraId="4FF88AB0" w14:textId="77777777" w:rsidR="003D6796" w:rsidRPr="000F7BD3" w:rsidRDefault="003D6796" w:rsidP="004F2F0D">
      <w:pPr>
        <w:pStyle w:val="Heading2"/>
      </w:pPr>
      <w:bookmarkStart w:id="594" w:name="_Ref255997960"/>
      <w:bookmarkStart w:id="595" w:name="_Toc72140543"/>
      <w:bookmarkStart w:id="596" w:name="_Toc225865339"/>
      <w:r w:rsidRPr="000F7BD3">
        <w:t>Removal of Director</w:t>
      </w:r>
      <w:bookmarkEnd w:id="594"/>
      <w:bookmarkEnd w:id="595"/>
      <w:bookmarkEnd w:id="596"/>
      <w:r w:rsidRPr="000F7BD3">
        <w:t xml:space="preserve"> </w:t>
      </w:r>
    </w:p>
    <w:p w14:paraId="0CED5C28" w14:textId="3DBF6CD8" w:rsidR="003D6796" w:rsidRPr="000F7BD3" w:rsidRDefault="003D6796" w:rsidP="004F2F0D">
      <w:pPr>
        <w:pStyle w:val="Heading3"/>
      </w:pPr>
      <w:bookmarkStart w:id="597" w:name="_Ref255997961"/>
      <w:r w:rsidRPr="000F7BD3">
        <w:t xml:space="preserve">The </w:t>
      </w:r>
      <w:r w:rsidR="00E80539" w:rsidRPr="000F7BD3">
        <w:t xml:space="preserve">Club </w:t>
      </w:r>
      <w:r w:rsidRPr="000F7BD3">
        <w:t>in a General Meeting may by Special Resolution remove any Director, before the expiration of their term of office and</w:t>
      </w:r>
      <w:r w:rsidR="0018325B">
        <w:t xml:space="preserve">, </w:t>
      </w:r>
      <w:r w:rsidR="0018325B" w:rsidRPr="00F50DC5">
        <w:t xml:space="preserve">subject to </w:t>
      </w:r>
      <w:r w:rsidR="0018325B">
        <w:rPr>
          <w:b/>
          <w:bCs w:val="0"/>
        </w:rPr>
        <w:t>rule 18.2</w:t>
      </w:r>
      <w:r w:rsidR="0018325B" w:rsidRPr="00F50DC5">
        <w:t>,</w:t>
      </w:r>
      <w:r w:rsidRPr="000F7BD3">
        <w:t xml:space="preserve"> appoint another Member</w:t>
      </w:r>
      <w:r w:rsidR="0018325B">
        <w:t xml:space="preserve"> entitled to hold office under </w:t>
      </w:r>
      <w:r w:rsidR="0018325B" w:rsidRPr="00C910DC">
        <w:rPr>
          <w:b/>
          <w:bCs w:val="0"/>
        </w:rPr>
        <w:t>rule 8.3</w:t>
      </w:r>
      <w:r w:rsidR="0018325B" w:rsidRPr="00C910DC">
        <w:t xml:space="preserve">, </w:t>
      </w:r>
      <w:r w:rsidRPr="000F7BD3">
        <w:t>in their place to hold office until the expiration of the term of the first mentioned Director.</w:t>
      </w:r>
      <w:bookmarkEnd w:id="597"/>
    </w:p>
    <w:p w14:paraId="08F51252" w14:textId="1B244932" w:rsidR="003D6796" w:rsidRPr="000F7BD3" w:rsidRDefault="003D6796" w:rsidP="004F2F0D">
      <w:pPr>
        <w:pStyle w:val="Heading3"/>
      </w:pPr>
      <w:r w:rsidRPr="000F7BD3">
        <w:t xml:space="preserve">Where the Director to whom a proposed resolution referred to in </w:t>
      </w:r>
      <w:r w:rsidRPr="000F7BD3">
        <w:rPr>
          <w:b/>
        </w:rPr>
        <w:t xml:space="preserve">rule </w:t>
      </w:r>
      <w:r w:rsidRPr="000F7BD3">
        <w:rPr>
          <w:b/>
        </w:rPr>
        <w:fldChar w:fldCharType="begin"/>
      </w:r>
      <w:r w:rsidRPr="000F7BD3">
        <w:rPr>
          <w:b/>
        </w:rPr>
        <w:instrText xml:space="preserve"> REF _Ref255997960 \r \h </w:instrText>
      </w:r>
      <w:r w:rsidR="00431CE4" w:rsidRPr="000F7BD3">
        <w:rPr>
          <w:b/>
        </w:rPr>
        <w:instrText xml:space="preserve"> \* MERGEFORMAT </w:instrText>
      </w:r>
      <w:r w:rsidRPr="000F7BD3">
        <w:rPr>
          <w:b/>
        </w:rPr>
      </w:r>
      <w:r w:rsidRPr="000F7BD3">
        <w:rPr>
          <w:b/>
        </w:rPr>
        <w:fldChar w:fldCharType="separate"/>
      </w:r>
      <w:r w:rsidR="00322DA2">
        <w:rPr>
          <w:b/>
        </w:rPr>
        <w:t>20.2</w:t>
      </w:r>
      <w:r w:rsidRPr="000F7BD3">
        <w:rPr>
          <w:b/>
        </w:rPr>
        <w:fldChar w:fldCharType="end"/>
      </w:r>
      <w:r w:rsidRPr="000F7BD3">
        <w:rPr>
          <w:b/>
        </w:rPr>
        <w:fldChar w:fldCharType="begin"/>
      </w:r>
      <w:r w:rsidRPr="000F7BD3">
        <w:rPr>
          <w:b/>
        </w:rPr>
        <w:instrText xml:space="preserve"> REF _Ref255997961 \r \h </w:instrText>
      </w:r>
      <w:r w:rsidR="00431CE4" w:rsidRPr="000F7BD3">
        <w:rPr>
          <w:b/>
        </w:rPr>
        <w:instrText xml:space="preserve"> \* MERGEFORMAT </w:instrText>
      </w:r>
      <w:r w:rsidRPr="000F7BD3">
        <w:rPr>
          <w:b/>
        </w:rPr>
      </w:r>
      <w:r w:rsidRPr="000F7BD3">
        <w:rPr>
          <w:b/>
        </w:rPr>
        <w:fldChar w:fldCharType="separate"/>
      </w:r>
      <w:r w:rsidR="00322DA2">
        <w:rPr>
          <w:b/>
        </w:rPr>
        <w:t>(a)</w:t>
      </w:r>
      <w:r w:rsidRPr="000F7BD3">
        <w:rPr>
          <w:b/>
        </w:rPr>
        <w:fldChar w:fldCharType="end"/>
      </w:r>
      <w:r w:rsidRPr="000F7BD3">
        <w:t xml:space="preserve"> makes representations in writing to the President and requests that such representations be notified to the Members, the President may send a copy of the representations to each Member or, if they are not so sent, the Director may require that they be read out at the meeting, and the representations shall be so read.</w:t>
      </w:r>
    </w:p>
    <w:p w14:paraId="3CCC9893" w14:textId="77777777" w:rsidR="0067220D" w:rsidRPr="000F7BD3" w:rsidRDefault="0067220D" w:rsidP="004F2F0D">
      <w:pPr>
        <w:pStyle w:val="Heading2"/>
      </w:pPr>
      <w:bookmarkStart w:id="598" w:name="_Ref255997924"/>
      <w:bookmarkStart w:id="599" w:name="_Toc72140544"/>
      <w:bookmarkStart w:id="600" w:name="_Toc225865340"/>
      <w:r w:rsidRPr="000F7BD3">
        <w:t>Casual Vacancy</w:t>
      </w:r>
      <w:bookmarkEnd w:id="598"/>
      <w:bookmarkEnd w:id="599"/>
      <w:bookmarkEnd w:id="600"/>
    </w:p>
    <w:p w14:paraId="10060F81" w14:textId="178A7D5F" w:rsidR="003D6796" w:rsidRPr="000F7BD3" w:rsidRDefault="003D6796" w:rsidP="004F2F0D">
      <w:pPr>
        <w:pStyle w:val="Heading3"/>
        <w:numPr>
          <w:ilvl w:val="0"/>
          <w:numId w:val="0"/>
        </w:numPr>
        <w:ind w:left="709"/>
      </w:pPr>
      <w:r w:rsidRPr="000F7BD3">
        <w:t>In the event of a casual vacancy in the office of any Director,</w:t>
      </w:r>
      <w:r w:rsidR="007D7E2C">
        <w:t xml:space="preserve"> subject to </w:t>
      </w:r>
      <w:r w:rsidR="007D7E2C" w:rsidRPr="00C910DC">
        <w:rPr>
          <w:b/>
          <w:bCs w:val="0"/>
        </w:rPr>
        <w:t xml:space="preserve">rule </w:t>
      </w:r>
      <w:r w:rsidR="00E149E6" w:rsidRPr="00C910DC">
        <w:rPr>
          <w:b/>
          <w:bCs w:val="0"/>
        </w:rPr>
        <w:t>8.3</w:t>
      </w:r>
      <w:r w:rsidR="00E149E6" w:rsidRPr="00C910DC">
        <w:t xml:space="preserve"> and</w:t>
      </w:r>
      <w:r w:rsidR="00E149E6">
        <w:rPr>
          <w:b/>
          <w:bCs w:val="0"/>
        </w:rPr>
        <w:t xml:space="preserve"> rule 18.2</w:t>
      </w:r>
      <w:r w:rsidR="00E149E6">
        <w:t xml:space="preserve">, </w:t>
      </w:r>
      <w:r w:rsidRPr="000F7BD3">
        <w:t>the Board may appoint a</w:t>
      </w:r>
      <w:r w:rsidR="00A44425">
        <w:t>n eligible</w:t>
      </w:r>
      <w:r w:rsidRPr="000F7BD3">
        <w:t xml:space="preserve"> Member to the vacant office and the person so appointed may continue in office up to the conclusion of the </w:t>
      </w:r>
      <w:r w:rsidR="005F689B" w:rsidRPr="000F7BD3">
        <w:t>AGM</w:t>
      </w:r>
      <w:r w:rsidRPr="000F7BD3">
        <w:t xml:space="preserve"> at which the term of the previous appointee would have expired.</w:t>
      </w:r>
    </w:p>
    <w:p w14:paraId="538D8202" w14:textId="77777777" w:rsidR="007F5367" w:rsidRPr="000F7BD3" w:rsidRDefault="007F5367" w:rsidP="004F2F0D">
      <w:pPr>
        <w:pStyle w:val="Heading1"/>
      </w:pPr>
      <w:bookmarkStart w:id="601" w:name="_Ref255998009"/>
      <w:bookmarkStart w:id="602" w:name="_Toc72140545"/>
      <w:bookmarkStart w:id="603" w:name="_Toc225865341"/>
      <w:r w:rsidRPr="000F7BD3">
        <w:t>QUORUM AND PROCEDURE AT BOARD MEETINGS</w:t>
      </w:r>
      <w:bookmarkEnd w:id="601"/>
      <w:bookmarkEnd w:id="602"/>
      <w:bookmarkEnd w:id="603"/>
    </w:p>
    <w:p w14:paraId="76C15EC4" w14:textId="77777777" w:rsidR="007F5367" w:rsidRPr="000F7BD3" w:rsidRDefault="007F5367" w:rsidP="004F2F0D">
      <w:pPr>
        <w:pStyle w:val="Heading2"/>
      </w:pPr>
      <w:bookmarkStart w:id="604" w:name="_Ref345581330"/>
      <w:bookmarkStart w:id="605" w:name="_Toc72140546"/>
      <w:bookmarkStart w:id="606" w:name="_Toc225865342"/>
      <w:r w:rsidRPr="000F7BD3">
        <w:t>Convening a Board Meeting</w:t>
      </w:r>
      <w:bookmarkEnd w:id="604"/>
      <w:bookmarkEnd w:id="605"/>
      <w:bookmarkEnd w:id="606"/>
    </w:p>
    <w:p w14:paraId="735D6F73" w14:textId="77777777" w:rsidR="00EF79BE" w:rsidRPr="000F7BD3" w:rsidRDefault="00EF79BE" w:rsidP="004F2F0D">
      <w:pPr>
        <w:pStyle w:val="Heading3"/>
      </w:pPr>
      <w:r w:rsidRPr="000F7BD3">
        <w:t xml:space="preserve">The Board shall meet as often as is deemed necessary for the dispatch of business.  Subject to this </w:t>
      </w:r>
      <w:r w:rsidR="00091F18" w:rsidRPr="000F7BD3">
        <w:t>Constitution</w:t>
      </w:r>
      <w:r w:rsidR="00A44E68" w:rsidRPr="000F7BD3">
        <w:t xml:space="preserve"> the Board</w:t>
      </w:r>
      <w:r w:rsidRPr="000F7BD3">
        <w:t xml:space="preserve"> may adjourn and otherwise regulate its meetings as it thinks fit.</w:t>
      </w:r>
    </w:p>
    <w:p w14:paraId="62897E7E" w14:textId="038D8773" w:rsidR="00EF79BE" w:rsidRPr="000F7BD3" w:rsidRDefault="00EF79BE" w:rsidP="004F2F0D">
      <w:pPr>
        <w:pStyle w:val="Heading3"/>
      </w:pPr>
      <w:r w:rsidRPr="000F7BD3">
        <w:t xml:space="preserve">Unless all Directors agree to hold a meeting at shorter notice either by agreement that is sufficiently evidenced in writing or by their presence, or in accordance with </w:t>
      </w:r>
      <w:r w:rsidRPr="000F7BD3">
        <w:rPr>
          <w:b/>
        </w:rPr>
        <w:t xml:space="preserve">rule </w:t>
      </w:r>
      <w:r w:rsidRPr="000F7BD3">
        <w:rPr>
          <w:b/>
        </w:rPr>
        <w:fldChar w:fldCharType="begin"/>
      </w:r>
      <w:r w:rsidRPr="000F7BD3">
        <w:rPr>
          <w:b/>
        </w:rPr>
        <w:instrText xml:space="preserve"> REF _Ref345919589 \r \h </w:instrText>
      </w:r>
      <w:r w:rsidR="00431CE4" w:rsidRPr="000F7BD3">
        <w:rPr>
          <w:b/>
        </w:rPr>
        <w:instrText xml:space="preserve"> \* MERGEFORMAT </w:instrText>
      </w:r>
      <w:r w:rsidRPr="000F7BD3">
        <w:rPr>
          <w:b/>
        </w:rPr>
      </w:r>
      <w:r w:rsidRPr="000F7BD3">
        <w:rPr>
          <w:b/>
        </w:rPr>
        <w:fldChar w:fldCharType="separate"/>
      </w:r>
      <w:r w:rsidR="00322DA2">
        <w:rPr>
          <w:b/>
        </w:rPr>
        <w:t>21.2</w:t>
      </w:r>
      <w:r w:rsidRPr="000F7BD3">
        <w:rPr>
          <w:b/>
        </w:rPr>
        <w:fldChar w:fldCharType="end"/>
      </w:r>
      <w:r w:rsidRPr="000F7BD3">
        <w:t xml:space="preserve">, not less than </w:t>
      </w:r>
      <w:r w:rsidR="007A7F95" w:rsidRPr="000F7BD3">
        <w:t>seven</w:t>
      </w:r>
      <w:r w:rsidRPr="000F7BD3">
        <w:t xml:space="preserve"> days written notice of Board meeting shall be given to each Director.</w:t>
      </w:r>
    </w:p>
    <w:p w14:paraId="4FC6A162" w14:textId="77777777" w:rsidR="00EF79BE" w:rsidRPr="000F7BD3" w:rsidRDefault="00EF79BE" w:rsidP="004F2F0D">
      <w:pPr>
        <w:pStyle w:val="Heading3"/>
      </w:pPr>
      <w:r w:rsidRPr="000F7BD3">
        <w:t>Written notice of each Board meeting, specifying the general nature of the time, date and place of the Board meeting and the business to be transacted, shall be served on each Director by:</w:t>
      </w:r>
    </w:p>
    <w:p w14:paraId="1229FEE0" w14:textId="77777777" w:rsidR="00EF79BE" w:rsidRPr="000F7BD3" w:rsidRDefault="00EF79BE" w:rsidP="004F2F0D">
      <w:pPr>
        <w:pStyle w:val="Heading4"/>
      </w:pPr>
      <w:r w:rsidRPr="000F7BD3">
        <w:t>delivering it to that Director personally;</w:t>
      </w:r>
      <w:r w:rsidR="00777086" w:rsidRPr="000F7BD3">
        <w:t xml:space="preserve"> or</w:t>
      </w:r>
    </w:p>
    <w:p w14:paraId="70239BC8" w14:textId="2FD6FF76" w:rsidR="00EF79BE" w:rsidRPr="000F7BD3" w:rsidRDefault="00EF79BE" w:rsidP="004F2F0D">
      <w:pPr>
        <w:pStyle w:val="Heading4"/>
      </w:pPr>
      <w:r w:rsidRPr="000F7BD3">
        <w:t xml:space="preserve">sending it in writing, or </w:t>
      </w:r>
      <w:r w:rsidR="00E451E5">
        <w:t xml:space="preserve">sending it by </w:t>
      </w:r>
      <w:r w:rsidRPr="000F7BD3">
        <w:t>other means of electronic communication (subject to receiving appropriate confirmation that the notice has been effectively dispatched);</w:t>
      </w:r>
    </w:p>
    <w:p w14:paraId="211C41A4" w14:textId="77777777" w:rsidR="00EF79BE" w:rsidRPr="000F7BD3" w:rsidRDefault="00777086" w:rsidP="00326E4A">
      <w:pPr>
        <w:pStyle w:val="BodyText3"/>
      </w:pPr>
      <w:r w:rsidRPr="000F7BD3">
        <w:t>i</w:t>
      </w:r>
      <w:r w:rsidR="00EF79BE" w:rsidRPr="000F7BD3">
        <w:t>n accordance with the Directors last notified contact details.</w:t>
      </w:r>
    </w:p>
    <w:p w14:paraId="540EFF54" w14:textId="77777777" w:rsidR="00EF79BE" w:rsidRPr="000F7BD3" w:rsidRDefault="00EF79BE" w:rsidP="004F2F0D">
      <w:pPr>
        <w:pStyle w:val="Heading3"/>
      </w:pPr>
      <w:r w:rsidRPr="000F7BD3">
        <w:t xml:space="preserve">Notice may be given of more than one Board </w:t>
      </w:r>
      <w:r w:rsidR="007A7F95" w:rsidRPr="000F7BD3">
        <w:t>meeting at the same time.</w:t>
      </w:r>
    </w:p>
    <w:p w14:paraId="5E660FAE" w14:textId="77777777" w:rsidR="007A7F95" w:rsidRPr="000F7BD3" w:rsidRDefault="007A7F95" w:rsidP="004F2F0D">
      <w:pPr>
        <w:pStyle w:val="Heading2"/>
      </w:pPr>
      <w:bookmarkStart w:id="607" w:name="_Toc345341566"/>
      <w:bookmarkStart w:id="608" w:name="_Ref345919589"/>
      <w:bookmarkStart w:id="609" w:name="_Ref346007884"/>
      <w:bookmarkStart w:id="610" w:name="_Toc72140547"/>
      <w:bookmarkStart w:id="611" w:name="_Toc225865343"/>
      <w:r w:rsidRPr="000F7BD3">
        <w:lastRenderedPageBreak/>
        <w:t>Urgent Board Meetings</w:t>
      </w:r>
      <w:bookmarkEnd w:id="607"/>
      <w:bookmarkEnd w:id="608"/>
      <w:bookmarkEnd w:id="609"/>
      <w:bookmarkEnd w:id="610"/>
      <w:bookmarkEnd w:id="611"/>
    </w:p>
    <w:p w14:paraId="0C748212" w14:textId="659C4865" w:rsidR="007A7F95" w:rsidRPr="000F7BD3" w:rsidRDefault="007A7F95" w:rsidP="004F2F0D">
      <w:pPr>
        <w:pStyle w:val="Heading3"/>
      </w:pPr>
      <w:r w:rsidRPr="000F7BD3">
        <w:t>In cases of urgency, a meeting can be held without notice being given</w:t>
      </w:r>
      <w:r w:rsidR="00387D47" w:rsidRPr="000F7BD3">
        <w:t xml:space="preserve"> under </w:t>
      </w:r>
      <w:r w:rsidR="00952A92" w:rsidRPr="000F7BD3">
        <w:rPr>
          <w:b/>
        </w:rPr>
        <w:t>rule</w:t>
      </w:r>
      <w:r w:rsidR="00952A92">
        <w:rPr>
          <w:b/>
        </w:rPr>
        <w:t> </w:t>
      </w:r>
      <w:r w:rsidRPr="000F7BD3">
        <w:rPr>
          <w:b/>
        </w:rPr>
        <w:fldChar w:fldCharType="begin"/>
      </w:r>
      <w:r w:rsidRPr="000F7BD3">
        <w:rPr>
          <w:b/>
        </w:rPr>
        <w:instrText xml:space="preserve"> REF _Ref345581330 \w \h </w:instrText>
      </w:r>
      <w:r w:rsidR="00431CE4" w:rsidRPr="000F7BD3">
        <w:rPr>
          <w:b/>
        </w:rPr>
        <w:instrText xml:space="preserve"> \* MERGEFORMAT </w:instrText>
      </w:r>
      <w:r w:rsidRPr="000F7BD3">
        <w:rPr>
          <w:b/>
        </w:rPr>
      </w:r>
      <w:r w:rsidRPr="000F7BD3">
        <w:rPr>
          <w:b/>
        </w:rPr>
        <w:fldChar w:fldCharType="separate"/>
      </w:r>
      <w:r w:rsidR="00322DA2">
        <w:rPr>
          <w:b/>
        </w:rPr>
        <w:t>21.1</w:t>
      </w:r>
      <w:r w:rsidRPr="000F7BD3">
        <w:rPr>
          <w:b/>
        </w:rPr>
        <w:fldChar w:fldCharType="end"/>
      </w:r>
      <w:r w:rsidRPr="000F7BD3">
        <w:rPr>
          <w:b/>
        </w:rPr>
        <w:t xml:space="preserve"> </w:t>
      </w:r>
      <w:r w:rsidRPr="000F7BD3">
        <w:t xml:space="preserve">provided that as much notice as practicable is given to each Director by the </w:t>
      </w:r>
      <w:r w:rsidR="00387D47" w:rsidRPr="000F7BD3">
        <w:t xml:space="preserve">most effective </w:t>
      </w:r>
      <w:r w:rsidRPr="000F7BD3">
        <w:t>means.</w:t>
      </w:r>
    </w:p>
    <w:p w14:paraId="6CAEA9AE" w14:textId="6613202A" w:rsidR="007A7F95" w:rsidRPr="000F7BD3" w:rsidRDefault="007A7F95" w:rsidP="004F2F0D">
      <w:pPr>
        <w:pStyle w:val="Heading3"/>
      </w:pPr>
      <w:r w:rsidRPr="000F7BD3">
        <w:t xml:space="preserve">Any resolution made at an urgent Board meeting must be passed by </w:t>
      </w:r>
      <w:proofErr w:type="gramStart"/>
      <w:r w:rsidRPr="000F7BD3">
        <w:t>a</w:t>
      </w:r>
      <w:r w:rsidR="002B7855">
        <w:t xml:space="preserve"> </w:t>
      </w:r>
      <w:r w:rsidR="008976EE">
        <w:t>M</w:t>
      </w:r>
      <w:r w:rsidRPr="000F7BD3">
        <w:t>ajority of</w:t>
      </w:r>
      <w:proofErr w:type="gramEnd"/>
      <w:r w:rsidRPr="000F7BD3">
        <w:t xml:space="preserve"> the Board.</w:t>
      </w:r>
    </w:p>
    <w:p w14:paraId="03B05A72" w14:textId="77777777" w:rsidR="007F5367" w:rsidRPr="000F7BD3" w:rsidRDefault="007F5367" w:rsidP="004F2F0D">
      <w:pPr>
        <w:pStyle w:val="Heading2"/>
      </w:pPr>
      <w:bookmarkStart w:id="612" w:name="_Ref346007688"/>
      <w:bookmarkStart w:id="613" w:name="_Toc72140548"/>
      <w:bookmarkStart w:id="614" w:name="_Toc225865344"/>
      <w:r w:rsidRPr="000F7BD3">
        <w:t>Quorum</w:t>
      </w:r>
      <w:bookmarkEnd w:id="612"/>
      <w:bookmarkEnd w:id="613"/>
      <w:bookmarkEnd w:id="614"/>
    </w:p>
    <w:p w14:paraId="1F5CC5B5" w14:textId="5CB696A5" w:rsidR="007A7F95" w:rsidRPr="000F7BD3" w:rsidRDefault="007A7F95" w:rsidP="004F2F0D">
      <w:pPr>
        <w:pStyle w:val="Heading3"/>
      </w:pPr>
      <w:r w:rsidRPr="000F7BD3">
        <w:t xml:space="preserve">At meetings of the Board the number of Directors </w:t>
      </w:r>
      <w:r w:rsidR="00694AF5" w:rsidRPr="000F7BD3">
        <w:t xml:space="preserve">whose presence is required to constitute a quorum is </w:t>
      </w:r>
      <w:r w:rsidR="009E581E">
        <w:t>greater than fifty percent (50%) of the Board positions (filled and unfilled)</w:t>
      </w:r>
      <w:r w:rsidRPr="000F7BD3">
        <w:t>.</w:t>
      </w:r>
    </w:p>
    <w:p w14:paraId="45197E74" w14:textId="77777777" w:rsidR="0030309D" w:rsidRPr="000F7BD3" w:rsidRDefault="0030309D" w:rsidP="004F2F0D">
      <w:pPr>
        <w:pStyle w:val="Heading3"/>
      </w:pPr>
      <w:r w:rsidRPr="000F7BD3">
        <w:t>No business shall be transacted unless a quorum is present and if within half an hour of the time appointed for the meeting a quorum is not present, the meeting shall stand adjourned to the same place and at the same hour of the same day in the following week, or any date, time and place determined by the President.</w:t>
      </w:r>
    </w:p>
    <w:p w14:paraId="7E150FD7" w14:textId="77777777" w:rsidR="0030309D" w:rsidRPr="000F7BD3" w:rsidRDefault="0030309D" w:rsidP="004F2F0D">
      <w:pPr>
        <w:pStyle w:val="Heading3"/>
      </w:pPr>
      <w:bookmarkStart w:id="615" w:name="_Ref346007714"/>
      <w:r w:rsidRPr="000F7BD3">
        <w:t xml:space="preserve">The Board may act notwithstanding any casual vacancy.  However, if there are casual vacancies in the office of a </w:t>
      </w:r>
      <w:proofErr w:type="gramStart"/>
      <w:r w:rsidRPr="000F7BD3">
        <w:t>Director</w:t>
      </w:r>
      <w:proofErr w:type="gramEnd"/>
      <w:r w:rsidRPr="000F7BD3">
        <w:t xml:space="preserve"> such that the number of remaining Directors is not sufficient to constitute a quorum at a meeting of the Board, those Directors may act only for the purpose of increasing the number of Directors to a number sufficient to constitute such a quorum.</w:t>
      </w:r>
    </w:p>
    <w:p w14:paraId="090D93EF" w14:textId="77777777" w:rsidR="007F5367" w:rsidRPr="000F7BD3" w:rsidRDefault="007F5367" w:rsidP="004F2F0D">
      <w:pPr>
        <w:pStyle w:val="Heading2"/>
      </w:pPr>
      <w:bookmarkStart w:id="616" w:name="_Ref346030369"/>
      <w:bookmarkStart w:id="617" w:name="_Toc72140549"/>
      <w:bookmarkStart w:id="618" w:name="_Toc225865345"/>
      <w:r w:rsidRPr="000F7BD3">
        <w:t xml:space="preserve">Procedures at Board </w:t>
      </w:r>
      <w:r w:rsidR="00D82DB3" w:rsidRPr="000F7BD3">
        <w:t>M</w:t>
      </w:r>
      <w:r w:rsidRPr="000F7BD3">
        <w:t>eetings</w:t>
      </w:r>
      <w:bookmarkEnd w:id="615"/>
      <w:bookmarkEnd w:id="616"/>
      <w:bookmarkEnd w:id="617"/>
      <w:bookmarkEnd w:id="618"/>
    </w:p>
    <w:p w14:paraId="68F0EFCB" w14:textId="77777777" w:rsidR="00080C4E" w:rsidRPr="000F7BD3" w:rsidRDefault="00080C4E" w:rsidP="004F2F0D">
      <w:pPr>
        <w:pStyle w:val="Heading3"/>
      </w:pPr>
      <w:r w:rsidRPr="000F7BD3">
        <w:t xml:space="preserve">At meetings of the Board, the President shall chair the meeting.  If the President is absent or unwilling to act, the Board shall appoint one of its </w:t>
      </w:r>
      <w:r w:rsidR="009844EC" w:rsidRPr="000F7BD3">
        <w:t>Member</w:t>
      </w:r>
      <w:r w:rsidRPr="000F7BD3">
        <w:t>s to chair the meeting.</w:t>
      </w:r>
    </w:p>
    <w:p w14:paraId="7E2C32E2" w14:textId="77777777" w:rsidR="0030309D" w:rsidRPr="000F7BD3" w:rsidRDefault="0030309D" w:rsidP="004F2F0D">
      <w:pPr>
        <w:pStyle w:val="Heading3"/>
      </w:pPr>
      <w:r w:rsidRPr="000F7BD3">
        <w:t>Questions arising at any meeting of the Board shall be determined on a show of hands, or if demanded by a Director, by a poll taken in such manner as the person presiding at the meeting may determine.</w:t>
      </w:r>
    </w:p>
    <w:p w14:paraId="00A8F6C6" w14:textId="70D5CBD3" w:rsidR="0030309D" w:rsidRPr="000F7BD3" w:rsidRDefault="00080C4E" w:rsidP="004F2F0D">
      <w:pPr>
        <w:pStyle w:val="Heading3"/>
      </w:pPr>
      <w:r w:rsidRPr="000F7BD3">
        <w:t xml:space="preserve">Questions arising at any meeting of the Board shall be </w:t>
      </w:r>
      <w:r w:rsidR="0030309D" w:rsidRPr="000F7BD3">
        <w:t xml:space="preserve">decided by a </w:t>
      </w:r>
      <w:r w:rsidR="00AB3356">
        <w:t>M</w:t>
      </w:r>
      <w:r w:rsidR="0030309D" w:rsidRPr="000F7BD3">
        <w:t xml:space="preserve">ajority of votes and a determination of </w:t>
      </w:r>
      <w:proofErr w:type="gramStart"/>
      <w:r w:rsidR="0030309D" w:rsidRPr="000F7BD3">
        <w:t xml:space="preserve">a </w:t>
      </w:r>
      <w:r w:rsidR="00AB3356">
        <w:t>M</w:t>
      </w:r>
      <w:r w:rsidR="0030309D" w:rsidRPr="000F7BD3">
        <w:t>ajority of</w:t>
      </w:r>
      <w:proofErr w:type="gramEnd"/>
      <w:r w:rsidR="0030309D" w:rsidRPr="000F7BD3">
        <w:t xml:space="preserve"> Directors shall be deemed a determination of the Board.  All Directors</w:t>
      </w:r>
      <w:r w:rsidR="0087676C">
        <w:t>, including the chair of the meeting,</w:t>
      </w:r>
      <w:r w:rsidR="00735B30">
        <w:t xml:space="preserve"> </w:t>
      </w:r>
      <w:r w:rsidR="0030309D" w:rsidRPr="000F7BD3">
        <w:t xml:space="preserve">shall have one vote on any question.  The </w:t>
      </w:r>
      <w:r w:rsidR="00735B30" w:rsidRPr="000F7BD3">
        <w:t>chair</w:t>
      </w:r>
      <w:r w:rsidR="00735B30">
        <w:t xml:space="preserve"> of the meeting</w:t>
      </w:r>
      <w:r w:rsidR="00735B30" w:rsidRPr="000F7BD3">
        <w:t xml:space="preserve"> </w:t>
      </w:r>
      <w:r w:rsidR="0030309D" w:rsidRPr="000F7BD3">
        <w:t>may</w:t>
      </w:r>
      <w:r w:rsidR="00583071">
        <w:t xml:space="preserve"> also</w:t>
      </w:r>
      <w:r w:rsidR="0030309D" w:rsidRPr="000F7BD3">
        <w:t xml:space="preserve"> exercise a casting vote where voting is equal.</w:t>
      </w:r>
    </w:p>
    <w:p w14:paraId="6D0FC858" w14:textId="77777777" w:rsidR="00080C4E" w:rsidRPr="000F7BD3" w:rsidRDefault="00080C4E" w:rsidP="004F2F0D">
      <w:pPr>
        <w:pStyle w:val="Heading3"/>
      </w:pPr>
      <w:r w:rsidRPr="000F7BD3">
        <w:t>Voting by proxy is not permitted</w:t>
      </w:r>
      <w:r w:rsidR="00387D47" w:rsidRPr="000F7BD3">
        <w:t xml:space="preserve"> at Board meetings</w:t>
      </w:r>
      <w:r w:rsidRPr="000F7BD3">
        <w:t>.</w:t>
      </w:r>
    </w:p>
    <w:p w14:paraId="52C67B1B" w14:textId="77777777" w:rsidR="007F5367" w:rsidRPr="000F7BD3" w:rsidRDefault="007F5367" w:rsidP="004F2F0D">
      <w:pPr>
        <w:pStyle w:val="Heading3"/>
      </w:pPr>
      <w:r w:rsidRPr="000F7BD3">
        <w:t xml:space="preserve">A resolution in writing signed or assented to </w:t>
      </w:r>
      <w:r w:rsidR="00A44425">
        <w:t>any</w:t>
      </w:r>
      <w:r w:rsidRPr="000F7BD3">
        <w:t xml:space="preserve"> form of electronic communication by all the voting Directors, shall be as valid and effectual as if it had been passed at a meeting of the Board duly convened and held. </w:t>
      </w:r>
      <w:r w:rsidR="00E06645" w:rsidRPr="000F7BD3">
        <w:t xml:space="preserve"> </w:t>
      </w:r>
      <w:r w:rsidRPr="000F7BD3">
        <w:t>Any such resolution may consist of several documents in like form each signed by one or more of the Directors.</w:t>
      </w:r>
    </w:p>
    <w:p w14:paraId="236D9852" w14:textId="77777777" w:rsidR="007F5367" w:rsidRPr="000F7BD3" w:rsidRDefault="007F5367" w:rsidP="004F2F0D">
      <w:pPr>
        <w:pStyle w:val="Heading3"/>
      </w:pPr>
      <w:r w:rsidRPr="000F7BD3">
        <w:t>Without limiting the power of the Board to regulate its meetings as it thinks fit, a meeting of the Directors may be held where one or more of the Directors is not physically present at the meeting, provided that:</w:t>
      </w:r>
    </w:p>
    <w:p w14:paraId="3E794FA4" w14:textId="77777777" w:rsidR="007F5367" w:rsidRPr="000F7BD3" w:rsidRDefault="007F5367" w:rsidP="004F2F0D">
      <w:pPr>
        <w:pStyle w:val="Heading4"/>
      </w:pPr>
      <w:bookmarkStart w:id="619" w:name="_Ref346008415"/>
      <w:r w:rsidRPr="000F7BD3">
        <w:lastRenderedPageBreak/>
        <w:t xml:space="preserve">all persons participating in the meeting </w:t>
      </w:r>
      <w:proofErr w:type="gramStart"/>
      <w:r w:rsidRPr="000F7BD3">
        <w:t>are able to</w:t>
      </w:r>
      <w:proofErr w:type="gramEnd"/>
      <w:r w:rsidRPr="000F7BD3">
        <w:t xml:space="preserve"> communicate with each other effectively, simultaneously and instantaneously whether by means of telephone or other form of communication;</w:t>
      </w:r>
      <w:bookmarkEnd w:id="619"/>
    </w:p>
    <w:p w14:paraId="4EF115DA" w14:textId="77777777" w:rsidR="007F5367" w:rsidRPr="000F7BD3" w:rsidRDefault="007F5367" w:rsidP="004F2F0D">
      <w:pPr>
        <w:pStyle w:val="Heading4"/>
      </w:pPr>
      <w:r w:rsidRPr="000F7BD3">
        <w:t>notice of the meeting is given to all the Directors entitled to notice in accordance with the usual procedures agreed upon or laid down from time to time by the Board;</w:t>
      </w:r>
    </w:p>
    <w:p w14:paraId="11E02CC8" w14:textId="7E7DFF53" w:rsidR="007F5367" w:rsidRPr="000F7BD3" w:rsidRDefault="007F5367" w:rsidP="004F2F0D">
      <w:pPr>
        <w:pStyle w:val="Heading4"/>
      </w:pPr>
      <w:r w:rsidRPr="000F7BD3">
        <w:t xml:space="preserve">in the event that a failure in communications prevents </w:t>
      </w:r>
      <w:r w:rsidR="00080C4E" w:rsidRPr="00AC4B3A">
        <w:rPr>
          <w:b/>
          <w:bCs/>
        </w:rPr>
        <w:t xml:space="preserve">rule </w:t>
      </w:r>
      <w:r w:rsidR="00080C4E" w:rsidRPr="00AC4B3A">
        <w:rPr>
          <w:b/>
          <w:bCs/>
        </w:rPr>
        <w:fldChar w:fldCharType="begin"/>
      </w:r>
      <w:r w:rsidR="00080C4E" w:rsidRPr="00AC4B3A">
        <w:rPr>
          <w:b/>
          <w:bCs/>
        </w:rPr>
        <w:instrText xml:space="preserve"> REF _Ref346008415 \w \h </w:instrText>
      </w:r>
      <w:r w:rsidR="00431CE4" w:rsidRPr="00AC4B3A">
        <w:rPr>
          <w:b/>
          <w:bCs/>
        </w:rPr>
        <w:instrText xml:space="preserve"> \* MERGEFORMAT </w:instrText>
      </w:r>
      <w:r w:rsidR="00080C4E" w:rsidRPr="00AC4B3A">
        <w:rPr>
          <w:b/>
          <w:bCs/>
        </w:rPr>
      </w:r>
      <w:r w:rsidR="00080C4E" w:rsidRPr="00AC4B3A">
        <w:rPr>
          <w:b/>
          <w:bCs/>
        </w:rPr>
        <w:fldChar w:fldCharType="separate"/>
      </w:r>
      <w:r w:rsidR="00322DA2">
        <w:rPr>
          <w:b/>
          <w:bCs/>
        </w:rPr>
        <w:t>21.4(f)(</w:t>
      </w:r>
      <w:proofErr w:type="spellStart"/>
      <w:r w:rsidR="00322DA2">
        <w:rPr>
          <w:b/>
          <w:bCs/>
        </w:rPr>
        <w:t>i</w:t>
      </w:r>
      <w:proofErr w:type="spellEnd"/>
      <w:r w:rsidR="00322DA2">
        <w:rPr>
          <w:b/>
          <w:bCs/>
        </w:rPr>
        <w:t>)</w:t>
      </w:r>
      <w:r w:rsidR="00080C4E" w:rsidRPr="00AC4B3A">
        <w:rPr>
          <w:b/>
          <w:bCs/>
        </w:rPr>
        <w:fldChar w:fldCharType="end"/>
      </w:r>
      <w:r w:rsidRPr="000F7BD3">
        <w:t xml:space="preserve"> from being satisfied by that number of Directors which constitutes a quorum, and none of such Directors are present at the place where the meeting is deemed by virtue of the further provisions of this rule to be held then the meeting shall be suspended until </w:t>
      </w:r>
      <w:r w:rsidR="00080C4E" w:rsidRPr="00AC4B3A">
        <w:rPr>
          <w:b/>
          <w:bCs/>
        </w:rPr>
        <w:t xml:space="preserve">rule </w:t>
      </w:r>
      <w:r w:rsidR="00080C4E" w:rsidRPr="00AC4B3A">
        <w:rPr>
          <w:b/>
          <w:bCs/>
        </w:rPr>
        <w:fldChar w:fldCharType="begin"/>
      </w:r>
      <w:r w:rsidR="00080C4E" w:rsidRPr="00AC4B3A">
        <w:rPr>
          <w:b/>
          <w:bCs/>
        </w:rPr>
        <w:instrText xml:space="preserve"> REF _Ref346008415 \w \h </w:instrText>
      </w:r>
      <w:r w:rsidR="00431CE4" w:rsidRPr="00AC4B3A">
        <w:rPr>
          <w:b/>
          <w:bCs/>
        </w:rPr>
        <w:instrText xml:space="preserve"> \* MERGEFORMAT </w:instrText>
      </w:r>
      <w:r w:rsidR="00080C4E" w:rsidRPr="00AC4B3A">
        <w:rPr>
          <w:b/>
          <w:bCs/>
        </w:rPr>
      </w:r>
      <w:r w:rsidR="00080C4E" w:rsidRPr="00AC4B3A">
        <w:rPr>
          <w:b/>
          <w:bCs/>
        </w:rPr>
        <w:fldChar w:fldCharType="separate"/>
      </w:r>
      <w:r w:rsidR="00322DA2">
        <w:rPr>
          <w:b/>
          <w:bCs/>
        </w:rPr>
        <w:t>21.4(f)(</w:t>
      </w:r>
      <w:proofErr w:type="spellStart"/>
      <w:r w:rsidR="00322DA2">
        <w:rPr>
          <w:b/>
          <w:bCs/>
        </w:rPr>
        <w:t>i</w:t>
      </w:r>
      <w:proofErr w:type="spellEnd"/>
      <w:r w:rsidR="00322DA2">
        <w:rPr>
          <w:b/>
          <w:bCs/>
        </w:rPr>
        <w:t>)</w:t>
      </w:r>
      <w:r w:rsidR="00080C4E" w:rsidRPr="00AC4B3A">
        <w:rPr>
          <w:b/>
          <w:bCs/>
        </w:rPr>
        <w:fldChar w:fldCharType="end"/>
      </w:r>
      <w:r w:rsidR="00080C4E" w:rsidRPr="000F7BD3">
        <w:t xml:space="preserve"> </w:t>
      </w:r>
      <w:r w:rsidRPr="000F7BD3">
        <w:t xml:space="preserve"> is satisfied again. </w:t>
      </w:r>
      <w:r w:rsidR="00E85A5A" w:rsidRPr="000F7BD3">
        <w:t xml:space="preserve"> </w:t>
      </w:r>
      <w:r w:rsidRPr="000F7BD3">
        <w:t>If such condition is not satisfied within fifteen minutes from the interruption the meeting shall be deemed to have terminated; and</w:t>
      </w:r>
    </w:p>
    <w:p w14:paraId="6022AD4D" w14:textId="77777777" w:rsidR="007F5367" w:rsidRPr="000F7BD3" w:rsidRDefault="007F5367" w:rsidP="004F2F0D">
      <w:pPr>
        <w:pStyle w:val="Heading4"/>
      </w:pPr>
      <w:r w:rsidRPr="000F7BD3">
        <w:t xml:space="preserve">any meeting held where one or more of the Directors is not physically present shall be deemed to be held at the place specified in the notice of meeting provided a Director is there present and if no Director is there present the meeting shall be deemed to be held at the place where the </w:t>
      </w:r>
      <w:r w:rsidR="00CB4CC7" w:rsidRPr="000F7BD3">
        <w:t>President</w:t>
      </w:r>
      <w:r w:rsidRPr="000F7BD3">
        <w:t xml:space="preserve"> of the meeting is located.</w:t>
      </w:r>
    </w:p>
    <w:p w14:paraId="2D5F491A" w14:textId="77777777" w:rsidR="00F95FDB" w:rsidRPr="000F7BD3" w:rsidRDefault="00F95FDB" w:rsidP="004F2F0D">
      <w:pPr>
        <w:pStyle w:val="Heading2"/>
      </w:pPr>
      <w:bookmarkStart w:id="620" w:name="_Ref345082785"/>
      <w:bookmarkStart w:id="621" w:name="_Toc345341569"/>
      <w:bookmarkStart w:id="622" w:name="_Ref346009248"/>
      <w:bookmarkStart w:id="623" w:name="_Toc72140550"/>
      <w:bookmarkStart w:id="624" w:name="_Toc225865346"/>
      <w:r w:rsidRPr="000F7BD3">
        <w:t xml:space="preserve">Leave of </w:t>
      </w:r>
      <w:r w:rsidR="00D82DB3" w:rsidRPr="000F7BD3">
        <w:t>A</w:t>
      </w:r>
      <w:r w:rsidRPr="000F7BD3">
        <w:t>bsence</w:t>
      </w:r>
      <w:bookmarkEnd w:id="620"/>
      <w:bookmarkEnd w:id="621"/>
      <w:bookmarkEnd w:id="622"/>
      <w:bookmarkEnd w:id="623"/>
      <w:bookmarkEnd w:id="624"/>
    </w:p>
    <w:p w14:paraId="3B843407" w14:textId="77777777" w:rsidR="00F95FDB" w:rsidRPr="000F7BD3" w:rsidRDefault="00F95FDB" w:rsidP="004F2F0D">
      <w:pPr>
        <w:pStyle w:val="Heading3"/>
      </w:pPr>
      <w:r w:rsidRPr="000F7BD3">
        <w:t xml:space="preserve">The Board may grant a </w:t>
      </w:r>
      <w:proofErr w:type="gramStart"/>
      <w:r w:rsidRPr="000F7BD3">
        <w:t>Director</w:t>
      </w:r>
      <w:proofErr w:type="gramEnd"/>
      <w:r w:rsidRPr="000F7BD3">
        <w:t xml:space="preserve"> leave of absence from Board meetings for a period not exceeding three months.</w:t>
      </w:r>
    </w:p>
    <w:p w14:paraId="59CCB241" w14:textId="77777777" w:rsidR="00F95FDB" w:rsidRPr="000F7BD3" w:rsidRDefault="00F95FDB" w:rsidP="004F2F0D">
      <w:pPr>
        <w:pStyle w:val="Heading3"/>
      </w:pPr>
      <w:r w:rsidRPr="000F7BD3">
        <w:t>The Board must not grant leave of absence retrospectively unless it is satisfied that it was not feasible for the Director to seek the leave in advance.</w:t>
      </w:r>
    </w:p>
    <w:p w14:paraId="1CDF4CEB" w14:textId="77777777" w:rsidR="00D93D98" w:rsidRPr="000F7BD3" w:rsidRDefault="00D93D98" w:rsidP="004F2F0D">
      <w:pPr>
        <w:pStyle w:val="Heading2"/>
      </w:pPr>
      <w:bookmarkStart w:id="625" w:name="_Ref346009425"/>
      <w:bookmarkStart w:id="626" w:name="_Toc72140551"/>
      <w:bookmarkStart w:id="627" w:name="_Toc225865347"/>
      <w:bookmarkStart w:id="628" w:name="_Ref345082147"/>
      <w:bookmarkStart w:id="629" w:name="_Toc345341571"/>
      <w:bookmarkStart w:id="630" w:name="_Ref345581548"/>
      <w:r w:rsidRPr="000F7BD3">
        <w:t>Material Personal Interests</w:t>
      </w:r>
      <w:bookmarkEnd w:id="625"/>
      <w:bookmarkEnd w:id="626"/>
      <w:bookmarkEnd w:id="627"/>
    </w:p>
    <w:p w14:paraId="3D969D07" w14:textId="77777777" w:rsidR="00D93D98" w:rsidRPr="000F7BD3" w:rsidRDefault="00D93D98" w:rsidP="004F2F0D">
      <w:pPr>
        <w:pStyle w:val="Heading3"/>
      </w:pPr>
      <w:r w:rsidRPr="000F7BD3">
        <w:t>A Director who has a material personal interest in a matter being considered at a Board meeting must disclose the nature and extent of that interest to the Board.</w:t>
      </w:r>
    </w:p>
    <w:p w14:paraId="5612DE39" w14:textId="77777777" w:rsidR="00D93D98" w:rsidRPr="000F7BD3" w:rsidRDefault="00D93D98" w:rsidP="004F2F0D">
      <w:pPr>
        <w:pStyle w:val="Heading3"/>
      </w:pPr>
      <w:r w:rsidRPr="000F7BD3">
        <w:t>A Director with such a material personal interest must not:</w:t>
      </w:r>
    </w:p>
    <w:p w14:paraId="2CE411E4" w14:textId="77777777" w:rsidR="00D93D98" w:rsidRPr="000F7BD3" w:rsidRDefault="00D93D98" w:rsidP="004F2F0D">
      <w:pPr>
        <w:pStyle w:val="Heading4"/>
      </w:pPr>
      <w:r w:rsidRPr="000F7BD3">
        <w:t>be present while the matter is being considered at the meeting; and</w:t>
      </w:r>
    </w:p>
    <w:p w14:paraId="448F21DB" w14:textId="77777777" w:rsidR="00D93D98" w:rsidRPr="000F7BD3" w:rsidRDefault="00D93D98" w:rsidP="004F2F0D">
      <w:pPr>
        <w:pStyle w:val="Heading4"/>
      </w:pPr>
      <w:r w:rsidRPr="000F7BD3">
        <w:t>must not vote on the matter.</w:t>
      </w:r>
    </w:p>
    <w:p w14:paraId="63798434" w14:textId="51B81557" w:rsidR="00D93D98" w:rsidRPr="000F7BD3" w:rsidRDefault="00387D47" w:rsidP="004F2F0D">
      <w:pPr>
        <w:pStyle w:val="Heading3"/>
      </w:pPr>
      <w:r w:rsidRPr="000F7BD3">
        <w:t>A</w:t>
      </w:r>
      <w:r w:rsidR="00D93D98" w:rsidRPr="000F7BD3">
        <w:t xml:space="preserve">ny declaration made or any general notice as aforesaid given by a </w:t>
      </w:r>
      <w:proofErr w:type="gramStart"/>
      <w:r w:rsidR="00D93D98" w:rsidRPr="000F7BD3">
        <w:t>Director</w:t>
      </w:r>
      <w:proofErr w:type="gramEnd"/>
      <w:r w:rsidR="00D93D98" w:rsidRPr="000F7BD3">
        <w:t xml:space="preserve"> </w:t>
      </w:r>
      <w:r w:rsidR="00777086" w:rsidRPr="000F7BD3">
        <w:t xml:space="preserve">under </w:t>
      </w:r>
      <w:r w:rsidR="00D93D98" w:rsidRPr="000F7BD3">
        <w:t xml:space="preserve">this </w:t>
      </w:r>
      <w:r w:rsidR="00D93D98" w:rsidRPr="000F7BD3">
        <w:rPr>
          <w:b/>
        </w:rPr>
        <w:t xml:space="preserve">rule </w:t>
      </w:r>
      <w:r w:rsidR="00D93D98" w:rsidRPr="000F7BD3">
        <w:rPr>
          <w:b/>
        </w:rPr>
        <w:fldChar w:fldCharType="begin"/>
      </w:r>
      <w:r w:rsidR="00D93D98" w:rsidRPr="000F7BD3">
        <w:rPr>
          <w:b/>
        </w:rPr>
        <w:instrText xml:space="preserve"> REF _Ref346009425 \w \h </w:instrText>
      </w:r>
      <w:r w:rsidR="00431CE4" w:rsidRPr="000F7BD3">
        <w:rPr>
          <w:b/>
        </w:rPr>
        <w:instrText xml:space="preserve"> \* MERGEFORMAT </w:instrText>
      </w:r>
      <w:r w:rsidR="00D93D98" w:rsidRPr="000F7BD3">
        <w:rPr>
          <w:b/>
        </w:rPr>
      </w:r>
      <w:r w:rsidR="00D93D98" w:rsidRPr="000F7BD3">
        <w:rPr>
          <w:b/>
        </w:rPr>
        <w:fldChar w:fldCharType="separate"/>
      </w:r>
      <w:r w:rsidR="00322DA2">
        <w:rPr>
          <w:b/>
        </w:rPr>
        <w:t>21.6</w:t>
      </w:r>
      <w:r w:rsidR="00D93D98" w:rsidRPr="000F7BD3">
        <w:rPr>
          <w:b/>
        </w:rPr>
        <w:fldChar w:fldCharType="end"/>
      </w:r>
      <w:r w:rsidRPr="000F7BD3">
        <w:t xml:space="preserve"> must be recorded in the minutes of the relevant meeting</w:t>
      </w:r>
      <w:r w:rsidR="00D93D98" w:rsidRPr="000F7BD3">
        <w:t>.</w:t>
      </w:r>
    </w:p>
    <w:p w14:paraId="47D1B128" w14:textId="77777777" w:rsidR="00D93D98" w:rsidRPr="000F7BD3" w:rsidRDefault="00D93D98" w:rsidP="004F2F0D">
      <w:pPr>
        <w:pStyle w:val="Heading2"/>
      </w:pPr>
      <w:bookmarkStart w:id="631" w:name="_Ref345588390"/>
      <w:bookmarkStart w:id="632" w:name="_Toc72140552"/>
      <w:bookmarkStart w:id="633" w:name="_Toc225865348"/>
      <w:r w:rsidRPr="000F7BD3">
        <w:t>Financial Interest</w:t>
      </w:r>
      <w:bookmarkEnd w:id="631"/>
      <w:bookmarkEnd w:id="632"/>
      <w:bookmarkEnd w:id="633"/>
    </w:p>
    <w:p w14:paraId="52862572" w14:textId="77777777" w:rsidR="00D93D98" w:rsidRPr="000F7BD3" w:rsidRDefault="00D93D98" w:rsidP="004F2F0D">
      <w:pPr>
        <w:pStyle w:val="Heading3"/>
      </w:pPr>
      <w:r w:rsidRPr="000F7BD3">
        <w:t>A Director is disqualified from:</w:t>
      </w:r>
    </w:p>
    <w:p w14:paraId="7F575F0D" w14:textId="77777777" w:rsidR="00D93D98" w:rsidRPr="000F7BD3" w:rsidRDefault="00D93D98" w:rsidP="004F2F0D">
      <w:pPr>
        <w:pStyle w:val="Heading4"/>
      </w:pPr>
      <w:r w:rsidRPr="000F7BD3">
        <w:t xml:space="preserve">holding any place of profit or position of employment in the </w:t>
      </w:r>
      <w:r w:rsidR="00E80539" w:rsidRPr="000F7BD3">
        <w:t>Club</w:t>
      </w:r>
      <w:r w:rsidRPr="000F7BD3">
        <w:t xml:space="preserve">, or in any company or incorporated </w:t>
      </w:r>
      <w:r w:rsidR="00E80539" w:rsidRPr="000F7BD3">
        <w:t xml:space="preserve">Club </w:t>
      </w:r>
      <w:r w:rsidRPr="000F7BD3">
        <w:t xml:space="preserve">in which the </w:t>
      </w:r>
      <w:r w:rsidR="00E80539" w:rsidRPr="000F7BD3">
        <w:t xml:space="preserve">Club </w:t>
      </w:r>
      <w:r w:rsidRPr="000F7BD3">
        <w:t xml:space="preserve">is a shareholder or otherwise interested; or </w:t>
      </w:r>
    </w:p>
    <w:p w14:paraId="55E6715A" w14:textId="77777777" w:rsidR="00D93D98" w:rsidRPr="000F7BD3" w:rsidRDefault="00D93D98" w:rsidP="004F2F0D">
      <w:pPr>
        <w:pStyle w:val="Heading4"/>
      </w:pPr>
      <w:r w:rsidRPr="000F7BD3">
        <w:t xml:space="preserve">contracting with the </w:t>
      </w:r>
      <w:r w:rsidR="00E80539" w:rsidRPr="000F7BD3">
        <w:t xml:space="preserve">Club </w:t>
      </w:r>
      <w:r w:rsidRPr="000F7BD3">
        <w:t>either as vendor, purchaser or otherwise</w:t>
      </w:r>
      <w:r w:rsidR="00387D47" w:rsidRPr="000F7BD3">
        <w:t>;</w:t>
      </w:r>
    </w:p>
    <w:p w14:paraId="04977ED0" w14:textId="77777777" w:rsidR="00142C3A" w:rsidRPr="000F7BD3" w:rsidRDefault="002667DD" w:rsidP="00326E4A">
      <w:pPr>
        <w:pStyle w:val="BodyText3"/>
      </w:pPr>
      <w:r w:rsidRPr="000F7BD3">
        <w:t>e</w:t>
      </w:r>
      <w:r w:rsidR="00D93D98" w:rsidRPr="000F7BD3">
        <w:t>xcept with express resolution of approval of the Board.</w:t>
      </w:r>
    </w:p>
    <w:p w14:paraId="42E8A15E" w14:textId="77777777" w:rsidR="00D93D98" w:rsidRPr="000F7BD3" w:rsidRDefault="00D93D98" w:rsidP="004F2F0D">
      <w:pPr>
        <w:pStyle w:val="Heading3"/>
      </w:pPr>
      <w:r w:rsidRPr="000F7BD3">
        <w:lastRenderedPageBreak/>
        <w:t xml:space="preserve">Any contract or arrangement in which any Director is in any way interested which is entered into by or on behalf of the </w:t>
      </w:r>
      <w:r w:rsidR="00E80539" w:rsidRPr="000F7BD3">
        <w:t xml:space="preserve">Club </w:t>
      </w:r>
      <w:r w:rsidRPr="000F7BD3">
        <w:t>without the approval of the Board, will be voided for such reason.</w:t>
      </w:r>
    </w:p>
    <w:p w14:paraId="718368A4" w14:textId="1C84B5C9" w:rsidR="00D93D98" w:rsidRPr="000F7BD3" w:rsidRDefault="00D93D98" w:rsidP="004F2F0D">
      <w:pPr>
        <w:pStyle w:val="Heading3"/>
      </w:pPr>
      <w:bookmarkStart w:id="634" w:name="_Ref345600458"/>
      <w:r w:rsidRPr="000F7BD3">
        <w:t xml:space="preserve">The nature of the financial interest of such Director must be declared by the Director at </w:t>
      </w:r>
      <w:proofErr w:type="gramStart"/>
      <w:r w:rsidR="00853799">
        <w:t>each and every</w:t>
      </w:r>
      <w:proofErr w:type="gramEnd"/>
      <w:r w:rsidR="00853799">
        <w:t xml:space="preserve"> </w:t>
      </w:r>
      <w:r w:rsidRPr="000F7BD3">
        <w:t xml:space="preserve">meeting of the Board at which the contract or arrangement is </w:t>
      </w:r>
      <w:r w:rsidR="00636A32">
        <w:t>being</w:t>
      </w:r>
      <w:r w:rsidRPr="000F7BD3">
        <w:t xml:space="preserve"> consider</w:t>
      </w:r>
      <w:r w:rsidR="000F546A">
        <w:t>ed</w:t>
      </w:r>
      <w:r w:rsidRPr="000F7BD3">
        <w:t>.</w:t>
      </w:r>
      <w:bookmarkEnd w:id="634"/>
    </w:p>
    <w:p w14:paraId="59523F15" w14:textId="0618C869" w:rsidR="00D93D98" w:rsidRPr="000F7BD3" w:rsidRDefault="00D93D98" w:rsidP="004F2F0D">
      <w:pPr>
        <w:pStyle w:val="Heading3"/>
      </w:pPr>
      <w:r w:rsidRPr="000F7BD3">
        <w:t xml:space="preserve">A notice that a </w:t>
      </w:r>
      <w:proofErr w:type="gramStart"/>
      <w:r w:rsidRPr="000F7BD3">
        <w:t>Director</w:t>
      </w:r>
      <w:proofErr w:type="gramEnd"/>
      <w:r w:rsidRPr="000F7BD3">
        <w:t xml:space="preserve"> is a </w:t>
      </w:r>
      <w:proofErr w:type="gramStart"/>
      <w:r w:rsidR="009844EC" w:rsidRPr="000F7BD3">
        <w:t>Member</w:t>
      </w:r>
      <w:proofErr w:type="gramEnd"/>
      <w:r w:rsidRPr="000F7BD3">
        <w:t xml:space="preserve"> of any specified firm or company and is to be regarded as interested in all transactions with that firm or company is </w:t>
      </w:r>
      <w:r w:rsidR="00A41116">
        <w:t>in</w:t>
      </w:r>
      <w:r w:rsidRPr="000F7BD3">
        <w:t xml:space="preserve">sufficient declaration under </w:t>
      </w:r>
      <w:r w:rsidRPr="000F7BD3">
        <w:rPr>
          <w:b/>
        </w:rPr>
        <w:t xml:space="preserve">rule </w:t>
      </w:r>
      <w:r w:rsidRPr="000F7BD3">
        <w:rPr>
          <w:b/>
        </w:rPr>
        <w:fldChar w:fldCharType="begin"/>
      </w:r>
      <w:r w:rsidRPr="000F7BD3">
        <w:rPr>
          <w:b/>
        </w:rPr>
        <w:instrText xml:space="preserve"> REF _Ref345600458 \w \h </w:instrText>
      </w:r>
      <w:r w:rsidR="00431CE4" w:rsidRPr="000F7BD3">
        <w:rPr>
          <w:b/>
        </w:rPr>
        <w:instrText xml:space="preserve"> \* MERGEFORMAT </w:instrText>
      </w:r>
      <w:r w:rsidRPr="000F7BD3">
        <w:rPr>
          <w:b/>
        </w:rPr>
      </w:r>
      <w:r w:rsidRPr="000F7BD3">
        <w:rPr>
          <w:b/>
        </w:rPr>
        <w:fldChar w:fldCharType="separate"/>
      </w:r>
      <w:r w:rsidR="00322DA2">
        <w:rPr>
          <w:b/>
        </w:rPr>
        <w:t>21.7(c)</w:t>
      </w:r>
      <w:r w:rsidRPr="000F7BD3">
        <w:rPr>
          <w:b/>
        </w:rPr>
        <w:fldChar w:fldCharType="end"/>
      </w:r>
      <w:r w:rsidRPr="000F7BD3">
        <w:rPr>
          <w:b/>
        </w:rPr>
        <w:t xml:space="preserve"> </w:t>
      </w:r>
      <w:r w:rsidRPr="000F7BD3">
        <w:t xml:space="preserve">for such Director and the said transactions. </w:t>
      </w:r>
    </w:p>
    <w:p w14:paraId="434AEADC" w14:textId="7A5D9CF0" w:rsidR="00D93D98" w:rsidRPr="000F7BD3" w:rsidRDefault="00387D47" w:rsidP="004F2F0D">
      <w:pPr>
        <w:pStyle w:val="Heading3"/>
      </w:pPr>
      <w:r w:rsidRPr="000F7BD3">
        <w:t>A</w:t>
      </w:r>
      <w:r w:rsidR="00D93D98" w:rsidRPr="000F7BD3">
        <w:t xml:space="preserve">ny declaration made or any notice as aforesaid given by a </w:t>
      </w:r>
      <w:proofErr w:type="gramStart"/>
      <w:r w:rsidR="00D93D98" w:rsidRPr="000F7BD3">
        <w:t>Director</w:t>
      </w:r>
      <w:proofErr w:type="gramEnd"/>
      <w:r w:rsidR="00D93D98" w:rsidRPr="000F7BD3">
        <w:t xml:space="preserve"> in accordance with </w:t>
      </w:r>
      <w:r w:rsidR="00D93D98" w:rsidRPr="000F7BD3">
        <w:rPr>
          <w:b/>
        </w:rPr>
        <w:t xml:space="preserve">rule </w:t>
      </w:r>
      <w:r w:rsidR="00D93D98" w:rsidRPr="000F7BD3">
        <w:rPr>
          <w:b/>
        </w:rPr>
        <w:fldChar w:fldCharType="begin"/>
      </w:r>
      <w:r w:rsidR="00D93D98" w:rsidRPr="000F7BD3">
        <w:rPr>
          <w:b/>
        </w:rPr>
        <w:instrText xml:space="preserve"> REF _Ref345588390 \w \h </w:instrText>
      </w:r>
      <w:r w:rsidR="00431CE4" w:rsidRPr="000F7BD3">
        <w:rPr>
          <w:b/>
        </w:rPr>
        <w:instrText xml:space="preserve"> \* MERGEFORMAT </w:instrText>
      </w:r>
      <w:r w:rsidR="00D93D98" w:rsidRPr="000F7BD3">
        <w:rPr>
          <w:b/>
        </w:rPr>
      </w:r>
      <w:r w:rsidR="00D93D98" w:rsidRPr="000F7BD3">
        <w:rPr>
          <w:b/>
        </w:rPr>
        <w:fldChar w:fldCharType="separate"/>
      </w:r>
      <w:r w:rsidR="00322DA2">
        <w:rPr>
          <w:b/>
        </w:rPr>
        <w:t>21.7</w:t>
      </w:r>
      <w:r w:rsidR="00D93D98" w:rsidRPr="000F7BD3">
        <w:rPr>
          <w:b/>
        </w:rPr>
        <w:fldChar w:fldCharType="end"/>
      </w:r>
      <w:r w:rsidRPr="000F7BD3">
        <w:t xml:space="preserve"> must be recorded in the minutes of the relevant meeting</w:t>
      </w:r>
      <w:r w:rsidR="00D93D98" w:rsidRPr="000F7BD3">
        <w:t>.</w:t>
      </w:r>
    </w:p>
    <w:p w14:paraId="2C20D8C8" w14:textId="77777777" w:rsidR="00A44E68" w:rsidRPr="000F7BD3" w:rsidRDefault="00D93D98" w:rsidP="004F2F0D">
      <w:pPr>
        <w:pStyle w:val="Heading2"/>
      </w:pPr>
      <w:bookmarkStart w:id="635" w:name="_Toc72140553"/>
      <w:bookmarkStart w:id="636" w:name="_Toc225865349"/>
      <w:r w:rsidRPr="000F7BD3">
        <w:t>Conflicts</w:t>
      </w:r>
      <w:bookmarkEnd w:id="635"/>
      <w:bookmarkEnd w:id="636"/>
    </w:p>
    <w:p w14:paraId="032948DA" w14:textId="77777777" w:rsidR="00A44E68" w:rsidRPr="000F7BD3" w:rsidRDefault="00A44E68" w:rsidP="004F2F0D">
      <w:pPr>
        <w:pStyle w:val="Heading3"/>
        <w:numPr>
          <w:ilvl w:val="0"/>
          <w:numId w:val="0"/>
        </w:numPr>
        <w:ind w:left="709"/>
      </w:pPr>
      <w:r w:rsidRPr="000F7BD3">
        <w:t>A Director, notwithstanding the interest, may be counted in the quorum present at any meeting but cannot vote in respect of any contract or arrangement in which the Director is interested.  If the Director votes, the vote shall not be counted.</w:t>
      </w:r>
    </w:p>
    <w:p w14:paraId="61DC7EA7" w14:textId="77777777" w:rsidR="007F5367" w:rsidRPr="000F7BD3" w:rsidRDefault="007F5367" w:rsidP="004F2F0D">
      <w:pPr>
        <w:pStyle w:val="Heading1"/>
      </w:pPr>
      <w:bookmarkStart w:id="637" w:name="_Toc72140554"/>
      <w:bookmarkStart w:id="638" w:name="_Toc225865350"/>
      <w:bookmarkEnd w:id="628"/>
      <w:bookmarkEnd w:id="629"/>
      <w:bookmarkEnd w:id="630"/>
      <w:r w:rsidRPr="000F7BD3">
        <w:t>DELEGATED POWERS</w:t>
      </w:r>
      <w:bookmarkEnd w:id="637"/>
      <w:bookmarkEnd w:id="638"/>
    </w:p>
    <w:p w14:paraId="50192980" w14:textId="77777777" w:rsidR="00096051" w:rsidRPr="000F7BD3" w:rsidRDefault="00096051" w:rsidP="004F2F0D">
      <w:pPr>
        <w:pStyle w:val="Heading2"/>
      </w:pPr>
      <w:bookmarkStart w:id="639" w:name="_Toc218612090"/>
      <w:bookmarkStart w:id="640" w:name="_Toc218612476"/>
      <w:bookmarkStart w:id="641" w:name="_Toc218612636"/>
      <w:bookmarkStart w:id="642" w:name="_Toc218612797"/>
      <w:bookmarkStart w:id="643" w:name="_Toc218612958"/>
      <w:bookmarkStart w:id="644" w:name="_Toc218613303"/>
      <w:bookmarkStart w:id="645" w:name="_Toc221206297"/>
      <w:bookmarkStart w:id="646" w:name="_Toc221207776"/>
      <w:bookmarkStart w:id="647" w:name="_Toc221263503"/>
      <w:bookmarkStart w:id="648" w:name="_Toc218612091"/>
      <w:bookmarkStart w:id="649" w:name="_Toc218612477"/>
      <w:bookmarkStart w:id="650" w:name="_Toc218612637"/>
      <w:bookmarkStart w:id="651" w:name="_Toc218612798"/>
      <w:bookmarkStart w:id="652" w:name="_Toc218612959"/>
      <w:bookmarkStart w:id="653" w:name="_Toc218613304"/>
      <w:bookmarkStart w:id="654" w:name="_Toc221206298"/>
      <w:bookmarkStart w:id="655" w:name="_Toc221207777"/>
      <w:bookmarkStart w:id="656" w:name="_Toc221263504"/>
      <w:bookmarkStart w:id="657" w:name="_Toc218612092"/>
      <w:bookmarkStart w:id="658" w:name="_Toc218612478"/>
      <w:bookmarkStart w:id="659" w:name="_Toc218612638"/>
      <w:bookmarkStart w:id="660" w:name="_Toc218612799"/>
      <w:bookmarkStart w:id="661" w:name="_Toc218612960"/>
      <w:bookmarkStart w:id="662" w:name="_Toc218613305"/>
      <w:bookmarkStart w:id="663" w:name="_Toc221206299"/>
      <w:bookmarkStart w:id="664" w:name="_Toc221207778"/>
      <w:bookmarkStart w:id="665" w:name="_Toc221263505"/>
      <w:bookmarkStart w:id="666" w:name="_Toc218612093"/>
      <w:bookmarkStart w:id="667" w:name="_Toc218612479"/>
      <w:bookmarkStart w:id="668" w:name="_Toc218612639"/>
      <w:bookmarkStart w:id="669" w:name="_Toc218612800"/>
      <w:bookmarkStart w:id="670" w:name="_Toc218612961"/>
      <w:bookmarkStart w:id="671" w:name="_Toc218613306"/>
      <w:bookmarkStart w:id="672" w:name="_Toc221206300"/>
      <w:bookmarkStart w:id="673" w:name="_Toc221207779"/>
      <w:bookmarkStart w:id="674" w:name="_Toc221263506"/>
      <w:bookmarkStart w:id="675" w:name="_Ref258939878"/>
      <w:bookmarkStart w:id="676" w:name="_Ref345592413"/>
      <w:bookmarkStart w:id="677" w:name="_Toc72140555"/>
      <w:bookmarkStart w:id="678" w:name="_Toc225865351"/>
      <w:bookmarkStart w:id="679" w:name="_Ref255997396"/>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0F7BD3">
        <w:t>Board May Delegate Functions</w:t>
      </w:r>
      <w:bookmarkEnd w:id="675"/>
      <w:bookmarkEnd w:id="676"/>
      <w:bookmarkEnd w:id="677"/>
      <w:bookmarkEnd w:id="678"/>
    </w:p>
    <w:p w14:paraId="7059E4CB" w14:textId="1AEFCFAA" w:rsidR="00C462C5" w:rsidRPr="000F7BD3" w:rsidRDefault="00C462C5" w:rsidP="004F2F0D">
      <w:pPr>
        <w:pStyle w:val="Heading3"/>
      </w:pPr>
      <w:r w:rsidRPr="000F7BD3">
        <w:t xml:space="preserve">The Board may, by instrument in writing, create, establish or appoint from amongst its own </w:t>
      </w:r>
      <w:r w:rsidR="009844EC" w:rsidRPr="000F7BD3">
        <w:t>Member</w:t>
      </w:r>
      <w:r w:rsidRPr="000F7BD3">
        <w:t xml:space="preserve">s, or otherwise, special committees, sub-committees, </w:t>
      </w:r>
      <w:r w:rsidR="5F288A95">
        <w:t xml:space="preserve">working groups, </w:t>
      </w:r>
      <w:r w:rsidRPr="000F7BD3">
        <w:t>individual officers and consultants to carry out such duties and functions, and with such powers, as the Board determines.</w:t>
      </w:r>
    </w:p>
    <w:p w14:paraId="43AB4305" w14:textId="77777777" w:rsidR="00C462C5" w:rsidRPr="000F7BD3" w:rsidRDefault="00C462C5" w:rsidP="004F2F0D">
      <w:pPr>
        <w:pStyle w:val="Heading3"/>
      </w:pPr>
      <w:r w:rsidRPr="000F7BD3">
        <w:t>The Board may in the establishing instrument delegate such functions as are specified in the instrument, other than:</w:t>
      </w:r>
    </w:p>
    <w:p w14:paraId="1C36F9A6" w14:textId="77777777" w:rsidR="00C462C5" w:rsidRPr="000F7BD3" w:rsidRDefault="00C462C5" w:rsidP="004F2F0D">
      <w:pPr>
        <w:pStyle w:val="Heading4"/>
      </w:pPr>
      <w:r w:rsidRPr="000F7BD3">
        <w:t>this power of delegation; and</w:t>
      </w:r>
    </w:p>
    <w:p w14:paraId="04141F30" w14:textId="77777777" w:rsidR="00C462C5" w:rsidRPr="000F7BD3" w:rsidRDefault="00C462C5" w:rsidP="004F2F0D">
      <w:pPr>
        <w:pStyle w:val="Heading4"/>
      </w:pPr>
      <w:r w:rsidRPr="000F7BD3">
        <w:t xml:space="preserve">a function imposed on the Board by the Act or any other law, or this </w:t>
      </w:r>
      <w:r w:rsidR="00091F18" w:rsidRPr="000F7BD3">
        <w:t>Constitution</w:t>
      </w:r>
      <w:r w:rsidRPr="000F7BD3">
        <w:t xml:space="preserve"> or by resolution of the </w:t>
      </w:r>
      <w:r w:rsidR="00E80539" w:rsidRPr="000F7BD3">
        <w:t xml:space="preserve">Club </w:t>
      </w:r>
      <w:r w:rsidRPr="000F7BD3">
        <w:t>in General Meeting.</w:t>
      </w:r>
    </w:p>
    <w:p w14:paraId="12FD2BAA" w14:textId="77777777" w:rsidR="00B53236" w:rsidRPr="000F7BD3" w:rsidRDefault="00B53236" w:rsidP="004F2F0D">
      <w:pPr>
        <w:pStyle w:val="Heading3"/>
      </w:pPr>
      <w:bookmarkStart w:id="680" w:name="_Ref346010246"/>
      <w:r w:rsidRPr="000F7BD3">
        <w:t>At any time</w:t>
      </w:r>
      <w:r w:rsidR="006143EA" w:rsidRPr="000F7BD3">
        <w:t>,</w:t>
      </w:r>
      <w:r w:rsidRPr="000F7BD3">
        <w:t xml:space="preserve"> the Board may by instrument in writing, revoke wholly or in part any delegation made under this clause and may amend or repeal any decision made by such body or person under this clause.</w:t>
      </w:r>
      <w:bookmarkEnd w:id="680"/>
    </w:p>
    <w:p w14:paraId="1580C737" w14:textId="77777777" w:rsidR="00096051" w:rsidRPr="000F7BD3" w:rsidRDefault="00B53236" w:rsidP="004F2F0D">
      <w:pPr>
        <w:pStyle w:val="Heading2"/>
      </w:pPr>
      <w:bookmarkStart w:id="681" w:name="_Toc72140556"/>
      <w:bookmarkStart w:id="682" w:name="_Toc225865352"/>
      <w:r w:rsidRPr="000F7BD3">
        <w:t xml:space="preserve">Exercise </w:t>
      </w:r>
      <w:r w:rsidR="00E94A3F" w:rsidRPr="000F7BD3">
        <w:t xml:space="preserve">of </w:t>
      </w:r>
      <w:r w:rsidR="00096051" w:rsidRPr="000F7BD3">
        <w:t>Delegated Function</w:t>
      </w:r>
      <w:r w:rsidR="00E94A3F" w:rsidRPr="000F7BD3">
        <w:t>s</w:t>
      </w:r>
      <w:bookmarkEnd w:id="681"/>
      <w:bookmarkEnd w:id="682"/>
    </w:p>
    <w:p w14:paraId="08675423" w14:textId="77777777" w:rsidR="00B53236" w:rsidRPr="000F7BD3" w:rsidRDefault="00B53236" w:rsidP="004F2F0D">
      <w:pPr>
        <w:pStyle w:val="Heading3"/>
      </w:pPr>
      <w:r w:rsidRPr="000F7BD3">
        <w:t>A function, the exercise of which has been delegated under this clause, may whilst the delegation remains unrevoked, be exercised from time to time in accordance with the terms of the delegation.</w:t>
      </w:r>
    </w:p>
    <w:p w14:paraId="7F137D4E" w14:textId="77777777" w:rsidR="00E94A3F" w:rsidRPr="000F7BD3" w:rsidRDefault="00E94A3F" w:rsidP="004F2F0D">
      <w:pPr>
        <w:pStyle w:val="Heading3"/>
      </w:pPr>
      <w:r w:rsidRPr="000F7BD3">
        <w:t xml:space="preserve">A delegation under this clause may be made subject to </w:t>
      </w:r>
      <w:r w:rsidR="00B53236" w:rsidRPr="000F7BD3">
        <w:t>such conditions or limitations as to the exercise of any function or at the time or circumstances as may be specified in the delegation.</w:t>
      </w:r>
    </w:p>
    <w:p w14:paraId="29BB1B30" w14:textId="77777777" w:rsidR="00096051" w:rsidRPr="000F7BD3" w:rsidRDefault="00096051" w:rsidP="004F2F0D">
      <w:pPr>
        <w:pStyle w:val="Heading2"/>
      </w:pPr>
      <w:bookmarkStart w:id="683" w:name="_Toc72140557"/>
      <w:bookmarkStart w:id="684" w:name="_Toc225865353"/>
      <w:r w:rsidRPr="000F7BD3">
        <w:lastRenderedPageBreak/>
        <w:t>Procedure of Delegated Entity</w:t>
      </w:r>
      <w:bookmarkEnd w:id="683"/>
      <w:bookmarkEnd w:id="684"/>
    </w:p>
    <w:p w14:paraId="0A0ED20A" w14:textId="6E32AC6B" w:rsidR="00D67CC6" w:rsidRPr="000F7BD3" w:rsidRDefault="00D67CC6" w:rsidP="004F2F0D">
      <w:pPr>
        <w:pStyle w:val="Heading3"/>
      </w:pPr>
      <w:r w:rsidRPr="000F7BD3">
        <w:t xml:space="preserve">The procedures for any entity exercising delegated power shall, subject to this </w:t>
      </w:r>
      <w:r w:rsidR="00091F18" w:rsidRPr="000F7BD3">
        <w:t>Constitution</w:t>
      </w:r>
      <w:r w:rsidRPr="000F7BD3">
        <w:t xml:space="preserve"> and with any necessary or incidental amendment, be the same as that applicable to meetings of the Board under </w:t>
      </w:r>
      <w:r w:rsidR="00387D47" w:rsidRPr="000F7BD3">
        <w:rPr>
          <w:b/>
        </w:rPr>
        <w:t>rule</w:t>
      </w:r>
      <w:r w:rsidRPr="000F7BD3">
        <w:rPr>
          <w:b/>
        </w:rPr>
        <w:t xml:space="preserve"> </w:t>
      </w:r>
      <w:r w:rsidR="00A44E68" w:rsidRPr="000F7BD3">
        <w:rPr>
          <w:b/>
        </w:rPr>
        <w:fldChar w:fldCharType="begin"/>
      </w:r>
      <w:r w:rsidR="00A44E68" w:rsidRPr="000F7BD3">
        <w:rPr>
          <w:b/>
        </w:rPr>
        <w:instrText xml:space="preserve"> REF _Ref255998009 \w \h </w:instrText>
      </w:r>
      <w:r w:rsidR="00431CE4" w:rsidRPr="000F7BD3">
        <w:rPr>
          <w:b/>
        </w:rPr>
        <w:instrText xml:space="preserve"> \* MERGEFORMAT </w:instrText>
      </w:r>
      <w:r w:rsidR="00A44E68" w:rsidRPr="000F7BD3">
        <w:rPr>
          <w:b/>
        </w:rPr>
      </w:r>
      <w:r w:rsidR="00A44E68" w:rsidRPr="000F7BD3">
        <w:rPr>
          <w:b/>
        </w:rPr>
        <w:fldChar w:fldCharType="separate"/>
      </w:r>
      <w:r w:rsidR="00322DA2">
        <w:rPr>
          <w:b/>
        </w:rPr>
        <w:t>21</w:t>
      </w:r>
      <w:r w:rsidR="00A44E68" w:rsidRPr="000F7BD3">
        <w:rPr>
          <w:b/>
        </w:rPr>
        <w:fldChar w:fldCharType="end"/>
      </w:r>
      <w:r w:rsidRPr="000F7BD3">
        <w:t>.</w:t>
      </w:r>
    </w:p>
    <w:p w14:paraId="759C75B0" w14:textId="77777777" w:rsidR="00D67CC6" w:rsidRPr="000F7BD3" w:rsidRDefault="00D67CC6" w:rsidP="004F2F0D">
      <w:pPr>
        <w:pStyle w:val="Heading3"/>
      </w:pPr>
      <w:r w:rsidRPr="000F7BD3">
        <w:t>The entity exercising delegated powers shall make decisions in accordance with the Objects, and it shall promptly provide the Board with details of all material decisions.</w:t>
      </w:r>
    </w:p>
    <w:p w14:paraId="0E5BD9A6" w14:textId="77777777" w:rsidR="001659D5" w:rsidRDefault="00D67CC6" w:rsidP="004F2F0D">
      <w:pPr>
        <w:pStyle w:val="Heading3"/>
      </w:pPr>
      <w:r w:rsidRPr="000F7BD3">
        <w:t>The entity shall also provide any other reports, minutes and information required by the Board.</w:t>
      </w:r>
    </w:p>
    <w:p w14:paraId="2BA0EF06" w14:textId="293DD58F" w:rsidR="009242AC" w:rsidRDefault="009242AC" w:rsidP="007627B0">
      <w:pPr>
        <w:pStyle w:val="Heading2"/>
      </w:pPr>
      <w:bookmarkStart w:id="685" w:name="_Toc225865354"/>
      <w:r>
        <w:t>Standing Committees</w:t>
      </w:r>
      <w:bookmarkEnd w:id="685"/>
    </w:p>
    <w:p w14:paraId="57FE750C" w14:textId="5A3DB357" w:rsidR="009242AC" w:rsidRDefault="009242AC" w:rsidP="009242AC">
      <w:pPr>
        <w:pStyle w:val="Heading3"/>
      </w:pPr>
      <w:r>
        <w:t xml:space="preserve">The Club </w:t>
      </w:r>
      <w:r w:rsidR="00FF7486">
        <w:t>will</w:t>
      </w:r>
      <w:r>
        <w:t xml:space="preserve"> have the </w:t>
      </w:r>
      <w:r w:rsidR="007E46A5">
        <w:t xml:space="preserve">following </w:t>
      </w:r>
      <w:r>
        <w:t>Standing Committees</w:t>
      </w:r>
      <w:r w:rsidR="009C3A22">
        <w:t>:</w:t>
      </w:r>
    </w:p>
    <w:p w14:paraId="24FAB368" w14:textId="71332AA3" w:rsidR="007E46A5" w:rsidRDefault="00CC12C9" w:rsidP="007E46A5">
      <w:pPr>
        <w:pStyle w:val="Heading4"/>
      </w:pPr>
      <w:r>
        <w:t>Auxiliary Committee;</w:t>
      </w:r>
    </w:p>
    <w:p w14:paraId="2963805F" w14:textId="77C3C027" w:rsidR="00CC12C9" w:rsidRDefault="00CC12C9" w:rsidP="007E46A5">
      <w:pPr>
        <w:pStyle w:val="Heading4"/>
      </w:pPr>
      <w:r>
        <w:t>Constitution Committee;</w:t>
      </w:r>
    </w:p>
    <w:p w14:paraId="716F6E5C" w14:textId="03C2F5BC" w:rsidR="00CC12C9" w:rsidRDefault="00CC12C9" w:rsidP="007E46A5">
      <w:pPr>
        <w:pStyle w:val="Heading4"/>
      </w:pPr>
      <w:del w:id="686" w:author="Brock Douglas" w:date="2026-04-18T13:28:00Z" w16du:dateUtc="2026-04-18T03:28:00Z">
        <w:r w:rsidDel="005F11DF">
          <w:delText xml:space="preserve">Lifesaving and </w:delText>
        </w:r>
      </w:del>
      <w:r>
        <w:t>Education Committee</w:t>
      </w:r>
      <w:r w:rsidR="009C3A22">
        <w:t>;</w:t>
      </w:r>
    </w:p>
    <w:p w14:paraId="4DCD588B" w14:textId="7EB9274F" w:rsidR="009C3A22" w:rsidRDefault="009C3A22" w:rsidP="007E46A5">
      <w:pPr>
        <w:pStyle w:val="Heading4"/>
      </w:pPr>
      <w:r>
        <w:t>Executive Committee;</w:t>
      </w:r>
    </w:p>
    <w:p w14:paraId="2414C9C8" w14:textId="19105B84" w:rsidR="009C3A22" w:rsidRDefault="009C3A22" w:rsidP="007E46A5">
      <w:pPr>
        <w:pStyle w:val="Heading4"/>
      </w:pPr>
      <w:r>
        <w:t>Finance and Compliance Committee;</w:t>
      </w:r>
    </w:p>
    <w:p w14:paraId="137D0601" w14:textId="5CB719BD" w:rsidR="009C3A22" w:rsidRDefault="009C3A22" w:rsidP="007E46A5">
      <w:pPr>
        <w:pStyle w:val="Heading4"/>
      </w:pPr>
      <w:r>
        <w:t>Judiciary Committee;</w:t>
      </w:r>
    </w:p>
    <w:p w14:paraId="23B227D2" w14:textId="25D6D5BB" w:rsidR="009C3A22" w:rsidRDefault="009C3A22" w:rsidP="007E46A5">
      <w:pPr>
        <w:pStyle w:val="Heading4"/>
      </w:pPr>
      <w:r>
        <w:t>Junior Activities Group Committee;</w:t>
      </w:r>
    </w:p>
    <w:p w14:paraId="7BC173FE" w14:textId="549DA488" w:rsidR="009C3A22" w:rsidRDefault="009C3A22" w:rsidP="007E46A5">
      <w:pPr>
        <w:pStyle w:val="Heading4"/>
        <w:rPr>
          <w:ins w:id="687" w:author="Brock Douglas" w:date="2026-04-18T13:28:00Z" w16du:dateUtc="2026-04-18T03:28:00Z"/>
        </w:rPr>
      </w:pPr>
      <w:r>
        <w:t>Life Member and Honours Committee;</w:t>
      </w:r>
    </w:p>
    <w:p w14:paraId="785E0796" w14:textId="4A0BBE8B" w:rsidR="005F11DF" w:rsidRDefault="005F11DF" w:rsidP="007E46A5">
      <w:pPr>
        <w:pStyle w:val="Heading4"/>
      </w:pPr>
      <w:ins w:id="688" w:author="Brock Douglas" w:date="2026-04-18T13:28:00Z" w16du:dateUtc="2026-04-18T03:28:00Z">
        <w:r>
          <w:t>Life</w:t>
        </w:r>
        <w:r w:rsidR="000770F1">
          <w:t>saving Committee;</w:t>
        </w:r>
      </w:ins>
    </w:p>
    <w:p w14:paraId="35C503EB" w14:textId="33835A3C" w:rsidR="009C3A22" w:rsidRDefault="009C3A22" w:rsidP="007E46A5">
      <w:pPr>
        <w:pStyle w:val="Heading4"/>
      </w:pPr>
      <w:r>
        <w:t>Strategic Committee; and</w:t>
      </w:r>
    </w:p>
    <w:p w14:paraId="2F0389DF" w14:textId="4469A38E" w:rsidR="009C3A22" w:rsidRDefault="009C3A22" w:rsidP="007627B0">
      <w:pPr>
        <w:pStyle w:val="Heading4"/>
      </w:pPr>
      <w:r>
        <w:t>Surf Sports Committee.</w:t>
      </w:r>
    </w:p>
    <w:p w14:paraId="57DD2C38" w14:textId="638500B7" w:rsidR="009242AC" w:rsidRDefault="009242AC" w:rsidP="005C2FF0">
      <w:pPr>
        <w:pStyle w:val="Heading3"/>
      </w:pPr>
      <w:r>
        <w:t>Each Standing Committee is established as a permanent committee of the Club</w:t>
      </w:r>
      <w:r w:rsidR="0091445D">
        <w:t xml:space="preserve"> </w:t>
      </w:r>
      <w:r w:rsidR="0091445D" w:rsidRPr="0091445D">
        <w:t>and continues unless this Constitution is amended</w:t>
      </w:r>
      <w:r>
        <w:t>;</w:t>
      </w:r>
    </w:p>
    <w:p w14:paraId="5AF63888" w14:textId="7783A940" w:rsidR="009242AC" w:rsidRDefault="009242AC" w:rsidP="009242AC">
      <w:pPr>
        <w:pStyle w:val="Heading3"/>
      </w:pPr>
      <w:r>
        <w:t xml:space="preserve">The Board is responsible for determining, through the </w:t>
      </w:r>
      <w:proofErr w:type="gramStart"/>
      <w:r>
        <w:t>By</w:t>
      </w:r>
      <w:proofErr w:type="gramEnd"/>
      <w:r>
        <w:rPr>
          <w:rFonts w:ascii="Cambria Math" w:hAnsi="Cambria Math" w:cs="Cambria Math"/>
        </w:rPr>
        <w:t>‑</w:t>
      </w:r>
      <w:r>
        <w:t>Laws, the composition, functions, powers, duties, and procedures of each Standing Committee;</w:t>
      </w:r>
    </w:p>
    <w:p w14:paraId="32E3B198" w14:textId="0F08AFDD" w:rsidR="009242AC" w:rsidRDefault="009242AC" w:rsidP="009242AC">
      <w:pPr>
        <w:pStyle w:val="Heading3"/>
      </w:pPr>
      <w:r>
        <w:t xml:space="preserve">A Standing Committee is taken to be a delegated entity for the purposes of </w:t>
      </w:r>
      <w:r w:rsidR="00786C54" w:rsidRPr="007627B0">
        <w:rPr>
          <w:b/>
          <w:bCs w:val="0"/>
        </w:rPr>
        <w:t>clause</w:t>
      </w:r>
      <w:r w:rsidR="00786C54">
        <w:rPr>
          <w:b/>
          <w:bCs w:val="0"/>
        </w:rPr>
        <w:t> </w:t>
      </w:r>
      <w:r w:rsidRPr="007627B0">
        <w:rPr>
          <w:b/>
          <w:bCs w:val="0"/>
        </w:rPr>
        <w:t>22</w:t>
      </w:r>
      <w:r>
        <w:t xml:space="preserve"> and must exercise its functions in accordance with this Constitution, the </w:t>
      </w:r>
      <w:proofErr w:type="gramStart"/>
      <w:r>
        <w:t>By</w:t>
      </w:r>
      <w:proofErr w:type="gramEnd"/>
      <w:r>
        <w:rPr>
          <w:rFonts w:ascii="Cambria Math" w:hAnsi="Cambria Math" w:cs="Cambria Math"/>
        </w:rPr>
        <w:t>‑</w:t>
      </w:r>
      <w:r>
        <w:t xml:space="preserve">Laws, and any directions of the Board; </w:t>
      </w:r>
    </w:p>
    <w:p w14:paraId="15FA809A" w14:textId="1353950C" w:rsidR="00A06F59" w:rsidRDefault="009242AC" w:rsidP="009242AC">
      <w:pPr>
        <w:pStyle w:val="Heading3"/>
      </w:pPr>
      <w:r>
        <w:t xml:space="preserve">Standing Committees must report to the Board in the manner and frequency specified by the Board or the </w:t>
      </w:r>
      <w:proofErr w:type="gramStart"/>
      <w:r>
        <w:t>By</w:t>
      </w:r>
      <w:proofErr w:type="gramEnd"/>
      <w:r>
        <w:rPr>
          <w:rFonts w:ascii="Cambria Math" w:hAnsi="Cambria Math" w:cs="Cambria Math"/>
        </w:rPr>
        <w:t>‑</w:t>
      </w:r>
      <w:r>
        <w:t>Laws</w:t>
      </w:r>
      <w:r w:rsidR="00897695">
        <w:t>; and</w:t>
      </w:r>
    </w:p>
    <w:p w14:paraId="573223D2" w14:textId="587D58C1" w:rsidR="00B65504" w:rsidRPr="000F7BD3" w:rsidRDefault="00D12704" w:rsidP="009242AC">
      <w:pPr>
        <w:pStyle w:val="Heading3"/>
      </w:pPr>
      <w:r w:rsidRPr="00D12704">
        <w:t xml:space="preserve">Nothing in this </w:t>
      </w:r>
      <w:r w:rsidRPr="007627B0">
        <w:rPr>
          <w:b/>
          <w:bCs w:val="0"/>
        </w:rPr>
        <w:t>rule 22.4</w:t>
      </w:r>
      <w:r w:rsidRPr="00D12704">
        <w:t xml:space="preserve"> limits the Board’s power under </w:t>
      </w:r>
      <w:r w:rsidRPr="007627B0">
        <w:rPr>
          <w:b/>
          <w:bCs w:val="0"/>
        </w:rPr>
        <w:t>rule 22.1(a)</w:t>
      </w:r>
      <w:r w:rsidRPr="00D12704">
        <w:t xml:space="preserve"> to establish additional committees, sub</w:t>
      </w:r>
      <w:r w:rsidRPr="00D12704">
        <w:rPr>
          <w:rFonts w:ascii="Cambria Math" w:hAnsi="Cambria Math" w:cs="Cambria Math"/>
        </w:rPr>
        <w:t>‑</w:t>
      </w:r>
      <w:r w:rsidRPr="00D12704">
        <w:t>committees or working groups that are not Standing Committees.</w:t>
      </w:r>
    </w:p>
    <w:p w14:paraId="74B980C1" w14:textId="77777777" w:rsidR="008C0091" w:rsidRPr="000F7BD3" w:rsidRDefault="008C0091" w:rsidP="004F2F0D">
      <w:pPr>
        <w:pStyle w:val="Heading1"/>
      </w:pPr>
      <w:bookmarkStart w:id="689" w:name="_Toc346118109"/>
      <w:bookmarkStart w:id="690" w:name="_Toc346118110"/>
      <w:bookmarkStart w:id="691" w:name="_Toc72140558"/>
      <w:bookmarkStart w:id="692" w:name="_Toc225865355"/>
      <w:bookmarkEnd w:id="679"/>
      <w:bookmarkEnd w:id="689"/>
      <w:bookmarkEnd w:id="690"/>
      <w:r w:rsidRPr="000F7BD3">
        <w:lastRenderedPageBreak/>
        <w:t>DUTIES</w:t>
      </w:r>
      <w:bookmarkEnd w:id="691"/>
      <w:bookmarkEnd w:id="692"/>
      <w:r w:rsidRPr="000F7BD3">
        <w:t xml:space="preserve"> </w:t>
      </w:r>
    </w:p>
    <w:p w14:paraId="0B8D68F3" w14:textId="77777777" w:rsidR="008C0091" w:rsidRPr="000F7BD3" w:rsidRDefault="008C0091" w:rsidP="004F2F0D">
      <w:pPr>
        <w:pStyle w:val="Heading2"/>
      </w:pPr>
      <w:bookmarkStart w:id="693" w:name="_Toc345341576"/>
      <w:bookmarkStart w:id="694" w:name="_Toc72140559"/>
      <w:bookmarkStart w:id="695" w:name="_Toc225865356"/>
      <w:r w:rsidRPr="000F7BD3">
        <w:t>General Duties</w:t>
      </w:r>
      <w:bookmarkEnd w:id="693"/>
      <w:bookmarkEnd w:id="694"/>
      <w:bookmarkEnd w:id="695"/>
    </w:p>
    <w:p w14:paraId="4AFFD711" w14:textId="77777777" w:rsidR="008C0091" w:rsidRPr="000F7BD3" w:rsidRDefault="008C0091" w:rsidP="004F2F0D">
      <w:pPr>
        <w:pStyle w:val="Heading3"/>
      </w:pPr>
      <w:r w:rsidRPr="000F7BD3">
        <w:t xml:space="preserve">As soon as practicable after being elected or appointed to the Board, each Director must become familiar with this </w:t>
      </w:r>
      <w:r w:rsidR="00091F18" w:rsidRPr="000F7BD3">
        <w:t>Constitution</w:t>
      </w:r>
      <w:r w:rsidRPr="000F7BD3">
        <w:t xml:space="preserve"> and the Act.</w:t>
      </w:r>
    </w:p>
    <w:p w14:paraId="53EA8822" w14:textId="77777777" w:rsidR="008C0091" w:rsidRPr="000F7BD3" w:rsidRDefault="008C0091" w:rsidP="004F2F0D">
      <w:pPr>
        <w:pStyle w:val="Heading3"/>
      </w:pPr>
      <w:r w:rsidRPr="000F7BD3">
        <w:t xml:space="preserve">The Board is collectively responsible for ensuring that the </w:t>
      </w:r>
      <w:r w:rsidR="00E80539" w:rsidRPr="000F7BD3">
        <w:t xml:space="preserve">Club </w:t>
      </w:r>
      <w:r w:rsidRPr="000F7BD3">
        <w:t xml:space="preserve">complies with the Act and that individual Directors comply with this </w:t>
      </w:r>
      <w:r w:rsidR="00091F18" w:rsidRPr="000F7BD3">
        <w:t>Constitution</w:t>
      </w:r>
      <w:r w:rsidRPr="000F7BD3">
        <w:t>.</w:t>
      </w:r>
    </w:p>
    <w:p w14:paraId="67755BD6" w14:textId="77777777" w:rsidR="008C0091" w:rsidRPr="000F7BD3" w:rsidRDefault="008C0091" w:rsidP="004F2F0D">
      <w:pPr>
        <w:pStyle w:val="Heading3"/>
      </w:pPr>
      <w:r w:rsidRPr="000F7BD3">
        <w:t xml:space="preserve">The Board must ensure that the </w:t>
      </w:r>
      <w:r w:rsidR="00E80539" w:rsidRPr="000F7BD3">
        <w:t xml:space="preserve">Club </w:t>
      </w:r>
      <w:r w:rsidRPr="000F7BD3">
        <w:t>complies with all requirements in the Act regarding financial statements.</w:t>
      </w:r>
    </w:p>
    <w:p w14:paraId="1C5118A1" w14:textId="77777777" w:rsidR="008C0091" w:rsidRPr="000F7BD3" w:rsidRDefault="008D60CA" w:rsidP="004F2F0D">
      <w:pPr>
        <w:pStyle w:val="Heading2"/>
      </w:pPr>
      <w:bookmarkStart w:id="696" w:name="_Toc72140560"/>
      <w:bookmarkStart w:id="697" w:name="_Ref72141445"/>
      <w:bookmarkStart w:id="698" w:name="_Toc225865357"/>
      <w:r w:rsidRPr="000F7BD3">
        <w:t>Public Officer</w:t>
      </w:r>
      <w:bookmarkEnd w:id="696"/>
      <w:bookmarkEnd w:id="697"/>
      <w:bookmarkEnd w:id="698"/>
    </w:p>
    <w:p w14:paraId="6E2AA3F0" w14:textId="77777777" w:rsidR="00FC2F3B" w:rsidRPr="000F7BD3" w:rsidRDefault="00FC2F3B" w:rsidP="004F2F0D">
      <w:pPr>
        <w:pStyle w:val="Heading3"/>
      </w:pPr>
      <w:r w:rsidRPr="000F7BD3">
        <w:t>As per section 34 of the Act, the Club must have a Public Officer position appointed.</w:t>
      </w:r>
    </w:p>
    <w:p w14:paraId="74E02B04" w14:textId="74209E5F" w:rsidR="008C0091" w:rsidRPr="000F7BD3" w:rsidRDefault="0058667A" w:rsidP="004F2F0D">
      <w:pPr>
        <w:pStyle w:val="Heading3"/>
      </w:pPr>
      <w:r>
        <w:t xml:space="preserve">The Director of Administration is the Club’s Public Officer under the Act. Should the Director of Administration </w:t>
      </w:r>
      <w:r w:rsidR="00E0313E">
        <w:t xml:space="preserve">be vacant or the Director of Administration is unable or unwilling to perform the duties of the Public Officer under the ACT, </w:t>
      </w:r>
      <w:r w:rsidR="00986478" w:rsidRPr="000F7BD3">
        <w:t>the</w:t>
      </w:r>
      <w:r w:rsidR="008C0091" w:rsidRPr="000F7BD3">
        <w:t xml:space="preserve"> Board will determine </w:t>
      </w:r>
      <w:r w:rsidR="008D60CA" w:rsidRPr="000F7BD3">
        <w:t xml:space="preserve">who will </w:t>
      </w:r>
      <w:r w:rsidR="008C0091" w:rsidRPr="000F7BD3">
        <w:t xml:space="preserve">act as the </w:t>
      </w:r>
      <w:r w:rsidR="00E80539" w:rsidRPr="000F7BD3">
        <w:t xml:space="preserve">Club's </w:t>
      </w:r>
      <w:r w:rsidR="008D60CA" w:rsidRPr="000F7BD3">
        <w:t xml:space="preserve">Public Officer </w:t>
      </w:r>
      <w:r w:rsidR="008C0091" w:rsidRPr="000F7BD3">
        <w:t>under the Act.  Such person shall be appointed by the Board for such term and upon such conditions as the Board thinks fit</w:t>
      </w:r>
      <w:r w:rsidR="00527193">
        <w:t xml:space="preserve">, </w:t>
      </w:r>
      <w:proofErr w:type="gramStart"/>
      <w:r w:rsidR="00527193">
        <w:t>provided that</w:t>
      </w:r>
      <w:proofErr w:type="gramEnd"/>
      <w:r w:rsidR="00527193">
        <w:t xml:space="preserve"> person is a Member and is entitled to be elected to the Club’s Board under </w:t>
      </w:r>
      <w:r w:rsidR="00527193" w:rsidRPr="00C43E1D">
        <w:rPr>
          <w:b/>
          <w:bCs w:val="0"/>
        </w:rPr>
        <w:t>rule 8.3</w:t>
      </w:r>
      <w:r w:rsidR="008C0091" w:rsidRPr="000F7BD3">
        <w:t>.</w:t>
      </w:r>
    </w:p>
    <w:p w14:paraId="56DF29F8" w14:textId="77777777" w:rsidR="008C0091" w:rsidRPr="000F7BD3" w:rsidRDefault="008C0091" w:rsidP="004F2F0D">
      <w:pPr>
        <w:pStyle w:val="Heading3"/>
      </w:pPr>
      <w:r w:rsidRPr="000F7BD3">
        <w:t xml:space="preserve">The </w:t>
      </w:r>
      <w:r w:rsidR="008D60CA" w:rsidRPr="000F7BD3">
        <w:t xml:space="preserve">Public Officer </w:t>
      </w:r>
      <w:r w:rsidRPr="000F7BD3">
        <w:t xml:space="preserve">must give the </w:t>
      </w:r>
      <w:r w:rsidR="005F689B" w:rsidRPr="000F7BD3">
        <w:rPr>
          <w:color w:val="000000"/>
          <w:shd w:val="clear" w:color="auto" w:fill="FFFFFF"/>
        </w:rPr>
        <w:t xml:space="preserve">Commissioner for Fair Trading </w:t>
      </w:r>
      <w:r w:rsidRPr="000F7BD3">
        <w:t xml:space="preserve">notice of their appointment within </w:t>
      </w:r>
      <w:r w:rsidR="008D60CA" w:rsidRPr="000F7BD3">
        <w:t xml:space="preserve">28 </w:t>
      </w:r>
      <w:r w:rsidRPr="000F7BD3">
        <w:t>days after the appointment.</w:t>
      </w:r>
    </w:p>
    <w:p w14:paraId="4A59F020" w14:textId="77777777" w:rsidR="008C0091" w:rsidRPr="000F7BD3" w:rsidRDefault="008C0091" w:rsidP="004F2F0D">
      <w:pPr>
        <w:pStyle w:val="Heading3"/>
      </w:pPr>
      <w:r w:rsidRPr="000F7BD3">
        <w:t xml:space="preserve">If the position of </w:t>
      </w:r>
      <w:r w:rsidR="002C4D1C" w:rsidRPr="000F7BD3">
        <w:t xml:space="preserve">Public Officer </w:t>
      </w:r>
      <w:r w:rsidRPr="000F7BD3">
        <w:t xml:space="preserve">becomes vacant, the Board must appoint a person to the position within </w:t>
      </w:r>
      <w:r w:rsidR="002C4D1C" w:rsidRPr="000F7BD3">
        <w:t xml:space="preserve">28 </w:t>
      </w:r>
      <w:r w:rsidRPr="000F7BD3">
        <w:t>days after the vacancy arises.</w:t>
      </w:r>
    </w:p>
    <w:p w14:paraId="775DDE14" w14:textId="77777777" w:rsidR="00A81730" w:rsidRPr="000F7BD3" w:rsidRDefault="00A81730" w:rsidP="004F2F0D">
      <w:pPr>
        <w:pStyle w:val="Heading1"/>
      </w:pPr>
      <w:bookmarkStart w:id="699" w:name="_Toc345341585"/>
      <w:bookmarkStart w:id="700" w:name="_Toc72140561"/>
      <w:bookmarkStart w:id="701" w:name="_Toc225865358"/>
      <w:bookmarkStart w:id="702" w:name="_Ref255997592"/>
      <w:bookmarkStart w:id="703" w:name="_Ref258938517"/>
      <w:r w:rsidRPr="000F7BD3">
        <w:t>minutes of Board meetings</w:t>
      </w:r>
      <w:bookmarkEnd w:id="699"/>
      <w:bookmarkEnd w:id="700"/>
      <w:bookmarkEnd w:id="701"/>
    </w:p>
    <w:p w14:paraId="671D9907" w14:textId="77777777" w:rsidR="00A81730" w:rsidRPr="000F7BD3" w:rsidRDefault="00A81730" w:rsidP="004F2F0D">
      <w:pPr>
        <w:pStyle w:val="Heading3"/>
      </w:pPr>
      <w:r w:rsidRPr="000F7BD3">
        <w:t>The Board must ensure that minutes are taken and kept of each Board meeting.</w:t>
      </w:r>
    </w:p>
    <w:p w14:paraId="758493CE" w14:textId="77777777" w:rsidR="00A81730" w:rsidRPr="000F7BD3" w:rsidRDefault="00A81730" w:rsidP="004F2F0D">
      <w:pPr>
        <w:pStyle w:val="Heading3"/>
      </w:pPr>
      <w:r w:rsidRPr="000F7BD3">
        <w:t>As a minimum, the minutes must record:</w:t>
      </w:r>
    </w:p>
    <w:p w14:paraId="7A27461C" w14:textId="77777777" w:rsidR="00A81730" w:rsidRPr="000F7BD3" w:rsidRDefault="00A81730" w:rsidP="004F2F0D">
      <w:pPr>
        <w:pStyle w:val="Heading4"/>
      </w:pPr>
      <w:r w:rsidRPr="000F7BD3">
        <w:t>the business considered at the meeting;</w:t>
      </w:r>
    </w:p>
    <w:p w14:paraId="4FB99F2D" w14:textId="77777777" w:rsidR="00A81730" w:rsidRPr="000F7BD3" w:rsidRDefault="00A81730" w:rsidP="004F2F0D">
      <w:pPr>
        <w:pStyle w:val="Heading4"/>
      </w:pPr>
      <w:r w:rsidRPr="000F7BD3">
        <w:t>any resolution on which a vote is taken and the result of the vote; and</w:t>
      </w:r>
    </w:p>
    <w:p w14:paraId="1F1C56B1" w14:textId="2E44D6A0" w:rsidR="00A81730" w:rsidRPr="000F7BD3" w:rsidRDefault="00A81730" w:rsidP="004F2F0D">
      <w:pPr>
        <w:pStyle w:val="Heading4"/>
      </w:pPr>
      <w:r w:rsidRPr="000F7BD3">
        <w:t xml:space="preserve">any interest declared under </w:t>
      </w:r>
      <w:r w:rsidRPr="00AC4B3A">
        <w:rPr>
          <w:b/>
          <w:bCs/>
        </w:rPr>
        <w:t xml:space="preserve">rules </w:t>
      </w:r>
      <w:r w:rsidRPr="00AC4B3A">
        <w:rPr>
          <w:b/>
          <w:bCs/>
        </w:rPr>
        <w:fldChar w:fldCharType="begin"/>
      </w:r>
      <w:r w:rsidRPr="00AC4B3A">
        <w:rPr>
          <w:b/>
          <w:bCs/>
        </w:rPr>
        <w:instrText xml:space="preserve"> REF _Ref346009425 \w \h </w:instrText>
      </w:r>
      <w:r w:rsidR="00431CE4" w:rsidRPr="00AC4B3A">
        <w:rPr>
          <w:b/>
          <w:bCs/>
        </w:rPr>
        <w:instrText xml:space="preserve"> \* MERGEFORMAT </w:instrText>
      </w:r>
      <w:r w:rsidRPr="00AC4B3A">
        <w:rPr>
          <w:b/>
          <w:bCs/>
        </w:rPr>
      </w:r>
      <w:r w:rsidRPr="00AC4B3A">
        <w:rPr>
          <w:b/>
          <w:bCs/>
        </w:rPr>
        <w:fldChar w:fldCharType="separate"/>
      </w:r>
      <w:r w:rsidR="00322DA2">
        <w:rPr>
          <w:b/>
          <w:bCs/>
        </w:rPr>
        <w:t>21.6</w:t>
      </w:r>
      <w:r w:rsidRPr="00AC4B3A">
        <w:rPr>
          <w:b/>
          <w:bCs/>
        </w:rPr>
        <w:fldChar w:fldCharType="end"/>
      </w:r>
      <w:r w:rsidRPr="000F7BD3">
        <w:t xml:space="preserve"> or </w:t>
      </w:r>
      <w:r w:rsidRPr="00AC4B3A">
        <w:rPr>
          <w:b/>
          <w:bCs/>
        </w:rPr>
        <w:fldChar w:fldCharType="begin"/>
      </w:r>
      <w:r w:rsidRPr="00AC4B3A">
        <w:rPr>
          <w:b/>
          <w:bCs/>
        </w:rPr>
        <w:instrText xml:space="preserve"> REF _Ref345588390 \w \h </w:instrText>
      </w:r>
      <w:r w:rsidR="00431CE4" w:rsidRPr="00AC4B3A">
        <w:rPr>
          <w:b/>
          <w:bCs/>
        </w:rPr>
        <w:instrText xml:space="preserve"> \* MERGEFORMAT </w:instrText>
      </w:r>
      <w:r w:rsidRPr="00AC4B3A">
        <w:rPr>
          <w:b/>
          <w:bCs/>
        </w:rPr>
      </w:r>
      <w:r w:rsidRPr="00AC4B3A">
        <w:rPr>
          <w:b/>
          <w:bCs/>
        </w:rPr>
        <w:fldChar w:fldCharType="separate"/>
      </w:r>
      <w:r w:rsidR="00322DA2">
        <w:rPr>
          <w:b/>
          <w:bCs/>
        </w:rPr>
        <w:t>21.7</w:t>
      </w:r>
      <w:r w:rsidRPr="00AC4B3A">
        <w:rPr>
          <w:b/>
          <w:bCs/>
        </w:rPr>
        <w:fldChar w:fldCharType="end"/>
      </w:r>
      <w:r w:rsidRPr="000F7BD3">
        <w:t>.</w:t>
      </w:r>
    </w:p>
    <w:p w14:paraId="1D3699DF" w14:textId="77777777" w:rsidR="00180297" w:rsidRPr="000F7BD3" w:rsidRDefault="00180297" w:rsidP="004F2F0D">
      <w:pPr>
        <w:pStyle w:val="Heading1"/>
      </w:pPr>
      <w:bookmarkStart w:id="704" w:name="_Ref346034522"/>
      <w:bookmarkStart w:id="705" w:name="_Toc72140562"/>
      <w:bookmarkStart w:id="706" w:name="_Toc225865359"/>
      <w:bookmarkEnd w:id="702"/>
      <w:bookmarkEnd w:id="703"/>
      <w:r w:rsidRPr="000F7BD3">
        <w:t>By</w:t>
      </w:r>
      <w:r w:rsidR="00B15FB3" w:rsidRPr="000F7BD3">
        <w:t>-</w:t>
      </w:r>
      <w:r w:rsidRPr="000F7BD3">
        <w:t>laws</w:t>
      </w:r>
      <w:bookmarkEnd w:id="704"/>
      <w:bookmarkEnd w:id="705"/>
      <w:bookmarkEnd w:id="706"/>
    </w:p>
    <w:p w14:paraId="3BA5B75F" w14:textId="77777777" w:rsidR="00180297" w:rsidRPr="000F7BD3" w:rsidRDefault="00180297" w:rsidP="004F2F0D">
      <w:pPr>
        <w:pStyle w:val="Heading2"/>
      </w:pPr>
      <w:bookmarkStart w:id="707" w:name="_Toc218612102"/>
      <w:bookmarkStart w:id="708" w:name="_Toc218612488"/>
      <w:bookmarkStart w:id="709" w:name="_Toc218612648"/>
      <w:bookmarkStart w:id="710" w:name="_Toc218612809"/>
      <w:bookmarkStart w:id="711" w:name="_Toc218612970"/>
      <w:bookmarkStart w:id="712" w:name="_Toc218613315"/>
      <w:bookmarkStart w:id="713" w:name="_Toc221206309"/>
      <w:bookmarkStart w:id="714" w:name="_Toc221207788"/>
      <w:bookmarkStart w:id="715" w:name="_Toc221263515"/>
      <w:bookmarkStart w:id="716" w:name="_Toc72140563"/>
      <w:bookmarkStart w:id="717" w:name="_Toc225865360"/>
      <w:bookmarkEnd w:id="707"/>
      <w:bookmarkEnd w:id="708"/>
      <w:bookmarkEnd w:id="709"/>
      <w:bookmarkEnd w:id="710"/>
      <w:bookmarkEnd w:id="711"/>
      <w:bookmarkEnd w:id="712"/>
      <w:bookmarkEnd w:id="713"/>
      <w:bookmarkEnd w:id="714"/>
      <w:bookmarkEnd w:id="715"/>
      <w:r w:rsidRPr="000F7BD3">
        <w:t xml:space="preserve">Board to Formulate </w:t>
      </w:r>
      <w:r w:rsidR="00B15FB3" w:rsidRPr="000F7BD3">
        <w:t>By-laws</w:t>
      </w:r>
      <w:bookmarkEnd w:id="716"/>
      <w:bookmarkEnd w:id="717"/>
    </w:p>
    <w:p w14:paraId="221516DC" w14:textId="77777777" w:rsidR="00A52ECE" w:rsidRDefault="00180297" w:rsidP="00A52ECE">
      <w:pPr>
        <w:pStyle w:val="Heading3"/>
        <w:rPr>
          <w:ins w:id="718" w:author="Brock Douglas" w:date="2026-04-22T14:49:00Z" w16du:dateUtc="2026-04-22T04:49:00Z"/>
        </w:rPr>
      </w:pPr>
      <w:r w:rsidRPr="000F7BD3">
        <w:t xml:space="preserve">The Board may formulate, issue, adopt, interpret and amend such </w:t>
      </w:r>
      <w:r w:rsidR="00E14979" w:rsidRPr="000F7BD3">
        <w:t>By</w:t>
      </w:r>
      <w:r w:rsidR="00CB148B" w:rsidRPr="000F7BD3">
        <w:t>-</w:t>
      </w:r>
      <w:r w:rsidR="00E14979" w:rsidRPr="000F7BD3">
        <w:t>Laws</w:t>
      </w:r>
      <w:r w:rsidRPr="000F7BD3">
        <w:t xml:space="preserve"> for the proper advancement, management and administration of the </w:t>
      </w:r>
      <w:r w:rsidR="00E80539" w:rsidRPr="000F7BD3">
        <w:t>Club</w:t>
      </w:r>
      <w:r w:rsidRPr="000F7BD3">
        <w:t xml:space="preserve">, the advancement of the Objects and </w:t>
      </w:r>
      <w:r w:rsidR="004A7DE2" w:rsidRPr="000F7BD3">
        <w:t xml:space="preserve">surf </w:t>
      </w:r>
      <w:r w:rsidRPr="000F7BD3">
        <w:t xml:space="preserve">lifesaving </w:t>
      </w:r>
      <w:r w:rsidR="00453BEB">
        <w:t>at Wanda beach</w:t>
      </w:r>
      <w:r w:rsidRPr="000F7BD3">
        <w:t xml:space="preserve"> as it thinks necessary or desirable.  Such </w:t>
      </w:r>
      <w:r w:rsidR="00E14979" w:rsidRPr="000F7BD3">
        <w:t>By</w:t>
      </w:r>
      <w:r w:rsidR="00CB148B" w:rsidRPr="000F7BD3">
        <w:t>-</w:t>
      </w:r>
      <w:r w:rsidR="00E14979" w:rsidRPr="000F7BD3">
        <w:t>Laws</w:t>
      </w:r>
      <w:r w:rsidR="00BD3F8F">
        <w:t xml:space="preserve"> must </w:t>
      </w:r>
      <w:r w:rsidRPr="000F7BD3">
        <w:t xml:space="preserve">be consistent with the </w:t>
      </w:r>
      <w:r w:rsidR="00091F18" w:rsidRPr="000F7BD3">
        <w:t>Constitution</w:t>
      </w:r>
      <w:r w:rsidR="00BD3F8F">
        <w:t>. Further, s</w:t>
      </w:r>
      <w:r w:rsidR="00BD3F8F" w:rsidRPr="000F7BD3">
        <w:t>uch By-Laws</w:t>
      </w:r>
      <w:r w:rsidR="00BD3F8F">
        <w:t xml:space="preserve"> shall, unless determined otherwise by the Board in the interests of the Club</w:t>
      </w:r>
      <w:r w:rsidRPr="000F7BD3">
        <w:t>,</w:t>
      </w:r>
      <w:r w:rsidR="00BD3F8F">
        <w:t xml:space="preserve"> be consistent with</w:t>
      </w:r>
      <w:r w:rsidRPr="000F7BD3">
        <w:t xml:space="preserve"> the </w:t>
      </w:r>
      <w:r w:rsidR="004A7DE2" w:rsidRPr="000F7BD3">
        <w:t xml:space="preserve">Branch </w:t>
      </w:r>
      <w:r w:rsidR="00091F18" w:rsidRPr="000F7BD3">
        <w:t>Constitution</w:t>
      </w:r>
      <w:r w:rsidR="004A7DE2" w:rsidRPr="000F7BD3">
        <w:t xml:space="preserve">, the </w:t>
      </w:r>
      <w:r w:rsidR="004E6C84" w:rsidRPr="000F7BD3">
        <w:t>SLSNSW</w:t>
      </w:r>
      <w:r w:rsidRPr="000F7BD3">
        <w:t xml:space="preserve"> </w:t>
      </w:r>
      <w:r w:rsidR="00091F18" w:rsidRPr="000F7BD3">
        <w:t>Constitution</w:t>
      </w:r>
      <w:r w:rsidRPr="000F7BD3">
        <w:t xml:space="preserve">, the SLSA </w:t>
      </w:r>
      <w:r w:rsidR="00091F18" w:rsidRPr="000F7BD3">
        <w:t>Constitution</w:t>
      </w:r>
      <w:r w:rsidRPr="000F7BD3">
        <w:t xml:space="preserve"> and any regulations or </w:t>
      </w:r>
      <w:r w:rsidR="00BC6125" w:rsidRPr="000F7BD3">
        <w:t>policies</w:t>
      </w:r>
      <w:r w:rsidRPr="000F7BD3">
        <w:t xml:space="preserve"> </w:t>
      </w:r>
      <w:r w:rsidR="00FC55AB" w:rsidRPr="000F7BD3">
        <w:t xml:space="preserve">or the Standard Operating Procedures </w:t>
      </w:r>
      <w:r w:rsidRPr="000F7BD3">
        <w:t>made by</w:t>
      </w:r>
      <w:r w:rsidR="00FD250B">
        <w:t xml:space="preserve"> the Branch,</w:t>
      </w:r>
      <w:r w:rsidRPr="000F7BD3">
        <w:t xml:space="preserve"> </w:t>
      </w:r>
      <w:r w:rsidR="004E6C84" w:rsidRPr="000F7BD3">
        <w:t>SLSNSW</w:t>
      </w:r>
      <w:r w:rsidRPr="000F7BD3">
        <w:t xml:space="preserve"> o</w:t>
      </w:r>
      <w:r w:rsidRPr="00BD3F8F">
        <w:t>r SLSA. I</w:t>
      </w:r>
      <w:r w:rsidR="00BD3F8F" w:rsidRPr="00C910DC">
        <w:t>n the event of any conflict or</w:t>
      </w:r>
      <w:r w:rsidR="00BD3F8F" w:rsidRPr="00BD3F8F">
        <w:t xml:space="preserve"> inconsisten</w:t>
      </w:r>
      <w:r w:rsidR="00BD3F8F" w:rsidRPr="00C910DC">
        <w:t>cy between the By-Laws and</w:t>
      </w:r>
      <w:r w:rsidR="00BD3F8F" w:rsidRPr="00BD3F8F">
        <w:t xml:space="preserve"> </w:t>
      </w:r>
      <w:r w:rsidRPr="00BD3F8F">
        <w:t>with the</w:t>
      </w:r>
      <w:r w:rsidR="00BD3F8F" w:rsidRPr="00C910DC">
        <w:t xml:space="preserve"> </w:t>
      </w:r>
      <w:proofErr w:type="gramStart"/>
      <w:r w:rsidR="00BD3F8F" w:rsidRPr="00C910DC">
        <w:t xml:space="preserve">Branch, </w:t>
      </w:r>
      <w:r w:rsidRPr="00BD3F8F">
        <w:t xml:space="preserve"> </w:t>
      </w:r>
      <w:r w:rsidR="004E6C84" w:rsidRPr="00BD3F8F">
        <w:t>SLSNSW</w:t>
      </w:r>
      <w:proofErr w:type="gramEnd"/>
      <w:r w:rsidRPr="00BD3F8F">
        <w:t xml:space="preserve"> or SLSA </w:t>
      </w:r>
      <w:r w:rsidR="00BC6125" w:rsidRPr="00BD3F8F">
        <w:lastRenderedPageBreak/>
        <w:t>c</w:t>
      </w:r>
      <w:r w:rsidR="00091F18" w:rsidRPr="00BD3F8F">
        <w:t>onstitution</w:t>
      </w:r>
      <w:r w:rsidR="00BC6125" w:rsidRPr="00BD3F8F">
        <w:t>s</w:t>
      </w:r>
      <w:r w:rsidRPr="00BD3F8F">
        <w:t xml:space="preserve"> and</w:t>
      </w:r>
      <w:r w:rsidR="00BC6125" w:rsidRPr="00BD3F8F">
        <w:t>/or</w:t>
      </w:r>
      <w:r w:rsidRPr="00BD3F8F">
        <w:t xml:space="preserve"> regulations</w:t>
      </w:r>
      <w:r w:rsidR="00BD3F8F" w:rsidRPr="00C910DC">
        <w:t xml:space="preserve"> and or by-laws and/or operating procedures</w:t>
      </w:r>
      <w:r w:rsidRPr="00BD3F8F">
        <w:t xml:space="preserve"> the </w:t>
      </w:r>
      <w:r w:rsidR="00E14979" w:rsidRPr="00BD3F8F">
        <w:t>By</w:t>
      </w:r>
      <w:r w:rsidR="00CB148B" w:rsidRPr="00BD3F8F">
        <w:t>-</w:t>
      </w:r>
      <w:r w:rsidR="00E14979" w:rsidRPr="00BD3F8F">
        <w:t>Laws</w:t>
      </w:r>
      <w:r w:rsidRPr="00BD3F8F">
        <w:t xml:space="preserve"> shall </w:t>
      </w:r>
      <w:r w:rsidR="00BD3F8F" w:rsidRPr="00C910DC">
        <w:t>prevail to the extent of that conflict or inconsistency</w:t>
      </w:r>
      <w:ins w:id="719" w:author="Brock Douglas" w:date="2026-04-22T14:49:00Z" w16du:dateUtc="2026-04-22T04:49:00Z">
        <w:r w:rsidR="00A52ECE">
          <w:t>,</w:t>
        </w:r>
        <w:r w:rsidR="00A52ECE" w:rsidRPr="008970A6">
          <w:t xml:space="preserve"> </w:t>
        </w:r>
        <w:r w:rsidR="00A52ECE">
          <w:t>except where:</w:t>
        </w:r>
      </w:ins>
    </w:p>
    <w:p w14:paraId="1E1AC580" w14:textId="77777777" w:rsidR="00A52ECE" w:rsidRPr="00A52ECE" w:rsidRDefault="00A52ECE" w:rsidP="00A52ECE">
      <w:pPr>
        <w:pStyle w:val="Heading4"/>
        <w:rPr>
          <w:ins w:id="720" w:author="Brock Douglas" w:date="2026-04-22T14:49:00Z" w16du:dateUtc="2026-04-22T04:49:00Z"/>
          <w:rPrChange w:id="721" w:author="Brock Douglas" w:date="2026-04-22T14:49:00Z" w16du:dateUtc="2026-04-22T04:49:00Z">
            <w:rPr>
              <w:ins w:id="722" w:author="Brock Douglas" w:date="2026-04-22T14:49:00Z" w16du:dateUtc="2026-04-22T04:49:00Z"/>
              <w:highlight w:val="red"/>
            </w:rPr>
          </w:rPrChange>
        </w:rPr>
      </w:pPr>
      <w:ins w:id="723" w:author="Brock Douglas" w:date="2026-04-22T14:49:00Z" w16du:dateUtc="2026-04-22T04:49:00Z">
        <w:r w:rsidRPr="00A52ECE">
          <w:rPr>
            <w:rPrChange w:id="724" w:author="Brock Douglas" w:date="2026-04-22T14:49:00Z" w16du:dateUtc="2026-04-22T04:49:00Z">
              <w:rPr>
                <w:highlight w:val="red"/>
              </w:rPr>
            </w:rPrChange>
          </w:rPr>
          <w:t>compliance with the By-Law would cause the Club to cease meeting a mandatory condition of affiliation imposed by the Branch, SLSNSW or SLSA.</w:t>
        </w:r>
      </w:ins>
    </w:p>
    <w:p w14:paraId="5F7896BE" w14:textId="63815E71" w:rsidR="00180297" w:rsidDel="00A52ECE" w:rsidRDefault="00180297" w:rsidP="00D26805">
      <w:pPr>
        <w:pStyle w:val="Heading3"/>
        <w:rPr>
          <w:del w:id="725" w:author="Brock Douglas" w:date="2026-04-22T14:49:00Z" w16du:dateUtc="2026-04-22T04:49:00Z"/>
        </w:rPr>
      </w:pPr>
      <w:del w:id="726" w:author="Brock Douglas" w:date="2026-04-22T14:49:00Z" w16du:dateUtc="2026-04-22T04:49:00Z">
        <w:r w:rsidRPr="00BD3F8F" w:rsidDel="00A52ECE">
          <w:delText>.</w:delText>
        </w:r>
      </w:del>
    </w:p>
    <w:p w14:paraId="346E60AD" w14:textId="6C79487E" w:rsidR="00E56795" w:rsidRPr="00C910DC" w:rsidRDefault="00E56795" w:rsidP="00D26805">
      <w:pPr>
        <w:pStyle w:val="Heading3"/>
      </w:pPr>
      <w:r w:rsidRPr="000F7BD3">
        <w:t>In the event of any conflict or inconsistency between this Constitution and the By-Laws, this Constitution prevails to the extent of that conflict or inconsistency.</w:t>
      </w:r>
    </w:p>
    <w:p w14:paraId="303BF20F" w14:textId="77777777" w:rsidR="00180297" w:rsidRPr="000F7BD3" w:rsidRDefault="00E14979" w:rsidP="004F2F0D">
      <w:pPr>
        <w:pStyle w:val="Heading2"/>
      </w:pPr>
      <w:bookmarkStart w:id="727" w:name="_Toc72140564"/>
      <w:bookmarkStart w:id="728" w:name="_Toc225865361"/>
      <w:r w:rsidRPr="000F7BD3">
        <w:t>By</w:t>
      </w:r>
      <w:r w:rsidR="00CB148B" w:rsidRPr="000F7BD3">
        <w:t>-</w:t>
      </w:r>
      <w:r w:rsidRPr="000F7BD3">
        <w:t>Laws</w:t>
      </w:r>
      <w:r w:rsidR="00180297" w:rsidRPr="000F7BD3">
        <w:t xml:space="preserve"> Binding</w:t>
      </w:r>
      <w:bookmarkEnd w:id="727"/>
      <w:bookmarkEnd w:id="728"/>
    </w:p>
    <w:p w14:paraId="06C1E6AB" w14:textId="77777777" w:rsidR="00180297" w:rsidRPr="000F7BD3" w:rsidRDefault="00180297" w:rsidP="004F2F0D">
      <w:pPr>
        <w:pStyle w:val="Heading3"/>
        <w:numPr>
          <w:ilvl w:val="0"/>
          <w:numId w:val="0"/>
        </w:numPr>
        <w:ind w:left="709"/>
      </w:pPr>
      <w:r w:rsidRPr="000F7BD3">
        <w:t xml:space="preserve">All </w:t>
      </w:r>
      <w:r w:rsidR="00E14979" w:rsidRPr="000F7BD3">
        <w:t>By</w:t>
      </w:r>
      <w:r w:rsidR="00CB148B" w:rsidRPr="000F7BD3">
        <w:t>-</w:t>
      </w:r>
      <w:r w:rsidR="00E14979" w:rsidRPr="000F7BD3">
        <w:t>Laws</w:t>
      </w:r>
      <w:r w:rsidRPr="000F7BD3">
        <w:t xml:space="preserve"> made under this clause shall be binding on the </w:t>
      </w:r>
      <w:r w:rsidR="00E80539" w:rsidRPr="000F7BD3">
        <w:t xml:space="preserve">Club </w:t>
      </w:r>
      <w:r w:rsidRPr="000F7BD3">
        <w:t xml:space="preserve">and Members of the </w:t>
      </w:r>
      <w:r w:rsidR="00E80539" w:rsidRPr="000F7BD3">
        <w:t>Club</w:t>
      </w:r>
      <w:r w:rsidRPr="000F7BD3">
        <w:t>.</w:t>
      </w:r>
    </w:p>
    <w:p w14:paraId="57BAF0F5" w14:textId="77777777" w:rsidR="00180297" w:rsidRPr="000F7BD3" w:rsidRDefault="00E14979" w:rsidP="004F2F0D">
      <w:pPr>
        <w:pStyle w:val="Heading2"/>
      </w:pPr>
      <w:bookmarkStart w:id="729" w:name="_Toc72140565"/>
      <w:bookmarkStart w:id="730" w:name="_Toc225865362"/>
      <w:r w:rsidRPr="000F7BD3">
        <w:t>By</w:t>
      </w:r>
      <w:r w:rsidR="00CB148B" w:rsidRPr="000F7BD3">
        <w:t>-</w:t>
      </w:r>
      <w:r w:rsidRPr="000F7BD3">
        <w:t>Law</w:t>
      </w:r>
      <w:r w:rsidR="00BC1AC5" w:rsidRPr="000F7BD3">
        <w:t xml:space="preserve"> </w:t>
      </w:r>
      <w:r w:rsidR="00C373D1" w:rsidRPr="000F7BD3">
        <w:t>Transitional Arrangements</w:t>
      </w:r>
      <w:bookmarkEnd w:id="729"/>
      <w:bookmarkEnd w:id="730"/>
    </w:p>
    <w:p w14:paraId="39BAC1BE" w14:textId="77777777" w:rsidR="00C373D1" w:rsidRPr="000F7BD3" w:rsidRDefault="00227C8E" w:rsidP="004F2F0D">
      <w:pPr>
        <w:pStyle w:val="Heading3"/>
        <w:numPr>
          <w:ilvl w:val="0"/>
          <w:numId w:val="0"/>
        </w:numPr>
        <w:ind w:left="709"/>
      </w:pPr>
      <w:r w:rsidRPr="000F7BD3">
        <w:t>Notwithstanding any other r</w:t>
      </w:r>
      <w:r w:rsidR="00C373D1" w:rsidRPr="000F7BD3">
        <w:t xml:space="preserve">ule of this </w:t>
      </w:r>
      <w:r w:rsidR="00091F18" w:rsidRPr="000F7BD3">
        <w:t>Constitution</w:t>
      </w:r>
      <w:r w:rsidR="00C373D1" w:rsidRPr="000F7BD3">
        <w:t xml:space="preserve">, the transitional arrangements set out at </w:t>
      </w:r>
      <w:r w:rsidR="00C373D1" w:rsidRPr="000F7BD3">
        <w:rPr>
          <w:b/>
        </w:rPr>
        <w:t>rule</w:t>
      </w:r>
      <w:r w:rsidR="007F2148">
        <w:rPr>
          <w:b/>
        </w:rPr>
        <w:t xml:space="preserve"> 36</w:t>
      </w:r>
      <w:r w:rsidR="00C373D1" w:rsidRPr="000F7BD3">
        <w:t xml:space="preserve"> shall apply from the date of adoption of this </w:t>
      </w:r>
      <w:r w:rsidR="00091F18" w:rsidRPr="000F7BD3">
        <w:t>Constitution</w:t>
      </w:r>
      <w:r w:rsidR="00C373D1" w:rsidRPr="000F7BD3">
        <w:t>.</w:t>
      </w:r>
    </w:p>
    <w:p w14:paraId="4CA76E97" w14:textId="77777777" w:rsidR="00180297" w:rsidRPr="000F7BD3" w:rsidRDefault="00180297" w:rsidP="004F2F0D">
      <w:pPr>
        <w:pStyle w:val="Heading2"/>
      </w:pPr>
      <w:bookmarkStart w:id="731" w:name="_Toc72140566"/>
      <w:bookmarkStart w:id="732" w:name="_Toc225865363"/>
      <w:r w:rsidRPr="000F7BD3">
        <w:t>Notices Binding on Members</w:t>
      </w:r>
      <w:bookmarkEnd w:id="731"/>
      <w:bookmarkEnd w:id="732"/>
    </w:p>
    <w:p w14:paraId="4E4A6528" w14:textId="77777777" w:rsidR="00180297" w:rsidRPr="000F7BD3" w:rsidRDefault="00180297" w:rsidP="004F2F0D">
      <w:pPr>
        <w:pStyle w:val="Heading3"/>
        <w:numPr>
          <w:ilvl w:val="0"/>
          <w:numId w:val="0"/>
        </w:numPr>
        <w:ind w:left="709"/>
      </w:pPr>
      <w:r w:rsidRPr="000F7BD3">
        <w:t xml:space="preserve">Amendments, alterations, interpretations or other changes to </w:t>
      </w:r>
      <w:r w:rsidR="00E14979" w:rsidRPr="000F7BD3">
        <w:t>By</w:t>
      </w:r>
      <w:r w:rsidR="00CB148B" w:rsidRPr="000F7BD3">
        <w:t>-</w:t>
      </w:r>
      <w:r w:rsidR="00E14979" w:rsidRPr="000F7BD3">
        <w:t>Laws</w:t>
      </w:r>
      <w:r w:rsidRPr="000F7BD3">
        <w:t xml:space="preserve"> shall be advised to Members of the </w:t>
      </w:r>
      <w:r w:rsidR="00E80539" w:rsidRPr="000F7BD3">
        <w:t xml:space="preserve">Club </w:t>
      </w:r>
      <w:r w:rsidRPr="000F7BD3">
        <w:t xml:space="preserve">by means of Notices approved and issued by the Board. </w:t>
      </w:r>
    </w:p>
    <w:p w14:paraId="17178241" w14:textId="77777777" w:rsidR="00184F51" w:rsidRPr="000F7BD3" w:rsidRDefault="00184F51" w:rsidP="004F2F0D">
      <w:pPr>
        <w:pStyle w:val="Heading1"/>
      </w:pPr>
      <w:bookmarkStart w:id="733" w:name="_Toc72140567"/>
      <w:bookmarkStart w:id="734" w:name="_Toc225865364"/>
      <w:r w:rsidRPr="000F7BD3">
        <w:t>FUNDS, RECORDS AND ACCOUNTS</w:t>
      </w:r>
      <w:bookmarkEnd w:id="733"/>
      <w:bookmarkEnd w:id="734"/>
      <w:r w:rsidRPr="000F7BD3">
        <w:t xml:space="preserve"> </w:t>
      </w:r>
    </w:p>
    <w:p w14:paraId="7BECBF77" w14:textId="77777777" w:rsidR="007F5367" w:rsidRPr="000F7BD3" w:rsidRDefault="00C51336" w:rsidP="004F2F0D">
      <w:pPr>
        <w:pStyle w:val="Heading2"/>
      </w:pPr>
      <w:bookmarkStart w:id="735" w:name="_Toc72140568"/>
      <w:bookmarkStart w:id="736" w:name="_Toc225865365"/>
      <w:r w:rsidRPr="000F7BD3">
        <w:t>Sources of Funds</w:t>
      </w:r>
      <w:bookmarkEnd w:id="735"/>
      <w:bookmarkEnd w:id="736"/>
    </w:p>
    <w:p w14:paraId="447A3FDA" w14:textId="52A03D2B" w:rsidR="007F5367" w:rsidRDefault="00184F51" w:rsidP="000D7BF0">
      <w:pPr>
        <w:pStyle w:val="Heading3"/>
        <w:rPr>
          <w:ins w:id="737" w:author="Brock Douglas" w:date="2026-04-22T13:19:00Z" w16du:dateUtc="2026-04-22T03:19:00Z"/>
        </w:rPr>
      </w:pPr>
      <w:r w:rsidRPr="000F7BD3">
        <w:t xml:space="preserve">The Board will determine the sources from which the funds of the </w:t>
      </w:r>
      <w:r w:rsidR="00E80539" w:rsidRPr="000F7BD3">
        <w:t xml:space="preserve">Club </w:t>
      </w:r>
      <w:r w:rsidRPr="000F7BD3">
        <w:t xml:space="preserve">are to be or may be derived and the </w:t>
      </w:r>
      <w:proofErr w:type="gramStart"/>
      <w:r w:rsidRPr="000F7BD3">
        <w:t>manner in which</w:t>
      </w:r>
      <w:proofErr w:type="gramEnd"/>
      <w:r w:rsidRPr="000F7BD3">
        <w:t xml:space="preserve"> such funds are to be managed</w:t>
      </w:r>
      <w:ins w:id="738" w:author="Brock Douglas" w:date="2026-04-22T13:17:00Z" w16du:dateUtc="2026-04-22T03:17:00Z">
        <w:r w:rsidR="00E43215">
          <w:t xml:space="preserve"> subje</w:t>
        </w:r>
      </w:ins>
      <w:ins w:id="739" w:author="Brock Douglas" w:date="2026-04-22T13:18:00Z" w16du:dateUtc="2026-04-22T03:18:00Z">
        <w:r w:rsidR="00E43215">
          <w:t xml:space="preserve">ct to </w:t>
        </w:r>
      </w:ins>
      <w:ins w:id="740" w:author="Brock Douglas" w:date="2026-04-22T13:19:00Z" w16du:dateUtc="2026-04-22T03:19:00Z">
        <w:r w:rsidR="00402922">
          <w:t>the following:</w:t>
        </w:r>
      </w:ins>
      <w:del w:id="741" w:author="Brock Douglas" w:date="2026-04-22T13:19:00Z" w16du:dateUtc="2026-04-22T03:19:00Z">
        <w:r w:rsidR="007F5367" w:rsidRPr="000F7BD3" w:rsidDel="00402922">
          <w:delText>.</w:delText>
        </w:r>
      </w:del>
    </w:p>
    <w:p w14:paraId="27311ADA" w14:textId="77777777" w:rsidR="004A0FBE" w:rsidRDefault="00DA1668" w:rsidP="00DA1668">
      <w:pPr>
        <w:pStyle w:val="Heading4"/>
        <w:rPr>
          <w:ins w:id="742" w:author="Brock Douglas" w:date="2026-04-22T13:22:00Z" w16du:dateUtc="2026-04-22T03:22:00Z"/>
        </w:rPr>
      </w:pPr>
      <w:ins w:id="743" w:author="Brock Douglas" w:date="2026-04-22T13:20:00Z" w16du:dateUtc="2026-04-22T03:20:00Z">
        <w:r>
          <w:t xml:space="preserve">The Board will seek appropriate financial advice prior to </w:t>
        </w:r>
        <w:proofErr w:type="gramStart"/>
        <w:r>
          <w:t>entering into</w:t>
        </w:r>
        <w:proofErr w:type="gramEnd"/>
        <w:r>
          <w:t xml:space="preserve"> any loan, guarantee, indemnity or credit facility and will </w:t>
        </w:r>
        <w:proofErr w:type="gramStart"/>
        <w:r>
          <w:t>at all times</w:t>
        </w:r>
        <w:proofErr w:type="gramEnd"/>
        <w:r>
          <w:t xml:space="preserve"> act in the best interests of the Club and the Objectives when exercising its rights under this </w:t>
        </w:r>
      </w:ins>
      <w:ins w:id="744" w:author="Brock Douglas" w:date="2026-04-22T13:22:00Z" w16du:dateUtc="2026-04-22T03:22:00Z">
        <w:r>
          <w:t>rule</w:t>
        </w:r>
      </w:ins>
      <w:ins w:id="745" w:author="Brock Douglas" w:date="2026-04-22T13:20:00Z" w16du:dateUtc="2026-04-22T03:20:00Z">
        <w:r>
          <w:t xml:space="preserve">. </w:t>
        </w:r>
      </w:ins>
    </w:p>
    <w:p w14:paraId="159DED2C" w14:textId="0FDCDDAE" w:rsidR="00402922" w:rsidRDefault="00DA1668">
      <w:pPr>
        <w:pStyle w:val="Heading4"/>
        <w:rPr>
          <w:ins w:id="746" w:author="Brock Douglas" w:date="2026-04-22T13:18:00Z" w16du:dateUtc="2026-04-22T03:18:00Z"/>
        </w:rPr>
        <w:pPrChange w:id="747" w:author="Brock Douglas" w:date="2026-04-22T13:19:00Z" w16du:dateUtc="2026-04-22T03:19:00Z">
          <w:pPr>
            <w:pStyle w:val="Heading3"/>
            <w:numPr>
              <w:ilvl w:val="0"/>
              <w:numId w:val="0"/>
            </w:numPr>
            <w:tabs>
              <w:tab w:val="clear" w:pos="1418"/>
            </w:tabs>
            <w:ind w:left="709" w:firstLine="0"/>
          </w:pPr>
        </w:pPrChange>
      </w:pPr>
      <w:ins w:id="748" w:author="Brock Douglas" w:date="2026-04-22T13:20:00Z" w16du:dateUtc="2026-04-22T03:20:00Z">
        <w:r>
          <w:t xml:space="preserve">Prior to </w:t>
        </w:r>
        <w:proofErr w:type="gramStart"/>
        <w:r>
          <w:t>entering into</w:t>
        </w:r>
        <w:proofErr w:type="gramEnd"/>
        <w:r>
          <w:t xml:space="preserve"> any Material loan, credit facility, guarantee or indemnity, the Club will present its recommendation to a General Meeting, which will be determined by a 75% majority of Members eligible to vote.</w:t>
        </w:r>
      </w:ins>
    </w:p>
    <w:p w14:paraId="5CBB38B5" w14:textId="77777777" w:rsidR="000D7BF0" w:rsidRPr="000F7BD3" w:rsidRDefault="000D7BF0">
      <w:pPr>
        <w:pStyle w:val="Heading3"/>
        <w:numPr>
          <w:ilvl w:val="0"/>
          <w:numId w:val="0"/>
        </w:numPr>
        <w:ind w:left="1418" w:hanging="709"/>
        <w:pPrChange w:id="749" w:author="Brock Douglas" w:date="2026-04-22T13:24:00Z" w16du:dateUtc="2026-04-22T03:24:00Z">
          <w:pPr>
            <w:pStyle w:val="Heading3"/>
            <w:numPr>
              <w:ilvl w:val="0"/>
              <w:numId w:val="0"/>
            </w:numPr>
            <w:tabs>
              <w:tab w:val="clear" w:pos="1418"/>
            </w:tabs>
            <w:ind w:left="709" w:firstLine="0"/>
          </w:pPr>
        </w:pPrChange>
      </w:pPr>
    </w:p>
    <w:p w14:paraId="20F05F58" w14:textId="77777777" w:rsidR="00184F51" w:rsidRPr="000F7BD3" w:rsidRDefault="00E80539" w:rsidP="004F2F0D">
      <w:pPr>
        <w:pStyle w:val="Heading2"/>
      </w:pPr>
      <w:bookmarkStart w:id="750" w:name="_Toc72140569"/>
      <w:bookmarkStart w:id="751" w:name="_Toc225865366"/>
      <w:r w:rsidRPr="000F7BD3">
        <w:t xml:space="preserve">Club </w:t>
      </w:r>
      <w:r w:rsidR="00184F51" w:rsidRPr="000F7BD3">
        <w:t>to Keep Records</w:t>
      </w:r>
      <w:bookmarkEnd w:id="750"/>
      <w:bookmarkEnd w:id="751"/>
    </w:p>
    <w:p w14:paraId="408681F2" w14:textId="77777777" w:rsidR="00184F51" w:rsidRPr="000F7BD3" w:rsidRDefault="00184F51" w:rsidP="004F2F0D">
      <w:pPr>
        <w:pStyle w:val="Heading3"/>
      </w:pPr>
      <w:bookmarkStart w:id="752" w:name="_Ref346014677"/>
      <w:r w:rsidRPr="000F7BD3">
        <w:t xml:space="preserve">The </w:t>
      </w:r>
      <w:r w:rsidR="00E80539" w:rsidRPr="000F7BD3">
        <w:t>Club</w:t>
      </w:r>
      <w:r w:rsidR="00E80539" w:rsidRPr="000F7BD3">
        <w:rPr>
          <w:b/>
        </w:rPr>
        <w:t xml:space="preserve"> </w:t>
      </w:r>
      <w:r w:rsidRPr="000F7BD3">
        <w:t>shall establish and maintain</w:t>
      </w:r>
      <w:r w:rsidR="006576E6" w:rsidRPr="000F7BD3">
        <w:t>,</w:t>
      </w:r>
      <w:r w:rsidRPr="000F7BD3">
        <w:t xml:space="preserve"> </w:t>
      </w:r>
      <w:r w:rsidR="006576E6" w:rsidRPr="000F7BD3">
        <w:t xml:space="preserve">in accordance with the Act and this </w:t>
      </w:r>
      <w:r w:rsidR="00091F18" w:rsidRPr="000F7BD3">
        <w:t>Constitution</w:t>
      </w:r>
      <w:r w:rsidR="006576E6" w:rsidRPr="000F7BD3">
        <w:t xml:space="preserve">, </w:t>
      </w:r>
      <w:r w:rsidRPr="000F7BD3">
        <w:t xml:space="preserve">proper </w:t>
      </w:r>
      <w:r w:rsidR="006576E6" w:rsidRPr="000F7BD3">
        <w:t xml:space="preserve">accounting and other </w:t>
      </w:r>
      <w:r w:rsidRPr="000F7BD3">
        <w:t xml:space="preserve">records and minutes concerning all transactions, business, meetings and dealings of the </w:t>
      </w:r>
      <w:r w:rsidR="00E80539" w:rsidRPr="000F7BD3">
        <w:t xml:space="preserve">Club </w:t>
      </w:r>
      <w:r w:rsidRPr="000F7BD3">
        <w:t>and the Board</w:t>
      </w:r>
      <w:r w:rsidR="006576E6" w:rsidRPr="000F7BD3">
        <w:t>.</w:t>
      </w:r>
      <w:bookmarkEnd w:id="752"/>
    </w:p>
    <w:p w14:paraId="0333E5A1" w14:textId="77777777" w:rsidR="00E94819" w:rsidRPr="000F7BD3" w:rsidRDefault="00E94819" w:rsidP="004F2F0D">
      <w:pPr>
        <w:pStyle w:val="Heading3"/>
      </w:pPr>
      <w:r w:rsidRPr="000F7BD3">
        <w:t>The Club shall retain such records for seven (7) years after the completion of the transactions or operations to which they relate.</w:t>
      </w:r>
    </w:p>
    <w:p w14:paraId="78FCF440" w14:textId="77777777" w:rsidR="00184F51" w:rsidRPr="000F7BD3" w:rsidRDefault="00184F51" w:rsidP="004F2F0D">
      <w:pPr>
        <w:pStyle w:val="Heading2"/>
      </w:pPr>
      <w:bookmarkStart w:id="753" w:name="_Toc72140570"/>
      <w:bookmarkStart w:id="754" w:name="_Toc225865367"/>
      <w:r w:rsidRPr="000F7BD3">
        <w:lastRenderedPageBreak/>
        <w:t>Board to Submit Accounts</w:t>
      </w:r>
      <w:bookmarkEnd w:id="753"/>
      <w:bookmarkEnd w:id="754"/>
    </w:p>
    <w:p w14:paraId="4F4ACFFD" w14:textId="77777777" w:rsidR="00C50ED2" w:rsidRDefault="00FC55AB" w:rsidP="00C910DC">
      <w:pPr>
        <w:pStyle w:val="Heading3"/>
      </w:pPr>
      <w:r w:rsidRPr="000F7BD3">
        <w:t>The Club</w:t>
      </w:r>
      <w:r w:rsidR="008B4EA0" w:rsidRPr="000F7BD3">
        <w:t>’</w:t>
      </w:r>
      <w:r w:rsidRPr="000F7BD3">
        <w:t xml:space="preserve">s statements of account are required to be </w:t>
      </w:r>
      <w:r w:rsidR="0020610E" w:rsidRPr="000F7BD3">
        <w:t xml:space="preserve">prepared </w:t>
      </w:r>
      <w:r w:rsidRPr="000F7BD3">
        <w:t xml:space="preserve">as per the </w:t>
      </w:r>
      <w:r w:rsidRPr="00C910DC">
        <w:t>Charitable Fundraising Act 1991</w:t>
      </w:r>
      <w:r w:rsidR="00A44425" w:rsidRPr="00C910DC">
        <w:t xml:space="preserve"> </w:t>
      </w:r>
      <w:r w:rsidR="00A44425">
        <w:t>and the ACNC Act</w:t>
      </w:r>
      <w:r w:rsidRPr="000F7BD3">
        <w:t xml:space="preserve">.  </w:t>
      </w:r>
    </w:p>
    <w:p w14:paraId="533F579C" w14:textId="20C81E8D" w:rsidR="00115FFF" w:rsidRDefault="00115FFF" w:rsidP="00C910DC">
      <w:pPr>
        <w:pStyle w:val="Heading3"/>
      </w:pPr>
      <w:r>
        <w:t>The Board must ensure the Club’s statements of account are audited</w:t>
      </w:r>
      <w:r w:rsidR="00D12BDC">
        <w:t xml:space="preserve"> prior to the </w:t>
      </w:r>
      <w:r w:rsidR="00871104">
        <w:t xml:space="preserve">Notice of </w:t>
      </w:r>
      <w:r w:rsidR="00C424DF">
        <w:t xml:space="preserve">the </w:t>
      </w:r>
      <w:r w:rsidR="00D12BDC">
        <w:t>AGM</w:t>
      </w:r>
      <w:r w:rsidR="00954779">
        <w:t xml:space="preserve"> being issued per </w:t>
      </w:r>
      <w:r w:rsidR="00954779" w:rsidRPr="00C910DC">
        <w:rPr>
          <w:b/>
          <w:bCs w:val="0"/>
        </w:rPr>
        <w:t>rule 15.1</w:t>
      </w:r>
      <w:r>
        <w:t>.</w:t>
      </w:r>
    </w:p>
    <w:p w14:paraId="6E9A1E7F" w14:textId="5A9C0EDD" w:rsidR="00184F51" w:rsidRPr="000F7BD3" w:rsidRDefault="00FC55AB" w:rsidP="00C910DC">
      <w:pPr>
        <w:pStyle w:val="Heading3"/>
      </w:pPr>
      <w:r w:rsidRPr="000F7BD3">
        <w:t>At the A</w:t>
      </w:r>
      <w:r w:rsidR="005F689B" w:rsidRPr="000F7BD3">
        <w:t>GM</w:t>
      </w:r>
      <w:r w:rsidRPr="000F7BD3">
        <w:t xml:space="preserve"> </w:t>
      </w:r>
      <w:r w:rsidR="00523EFA">
        <w:t>the</w:t>
      </w:r>
      <w:r w:rsidR="00523EFA" w:rsidRPr="000F7BD3">
        <w:t xml:space="preserve"> </w:t>
      </w:r>
      <w:r w:rsidRPr="000F7BD3">
        <w:t>statements of account</w:t>
      </w:r>
      <w:r w:rsidR="00523EFA">
        <w:t xml:space="preserve"> and Auditor’s Report</w:t>
      </w:r>
      <w:r w:rsidRPr="000F7BD3">
        <w:t xml:space="preserve"> </w:t>
      </w:r>
      <w:r w:rsidR="008B4EA0" w:rsidRPr="000F7BD3">
        <w:t xml:space="preserve">must </w:t>
      </w:r>
      <w:r w:rsidRPr="000F7BD3">
        <w:t>be presented to the Members.</w:t>
      </w:r>
      <w:r w:rsidR="002A6D0B" w:rsidRPr="000F7BD3">
        <w:t xml:space="preserve">  </w:t>
      </w:r>
    </w:p>
    <w:p w14:paraId="2990D7CA" w14:textId="77777777" w:rsidR="00184F51" w:rsidRPr="000F7BD3" w:rsidRDefault="00184F51" w:rsidP="004F2F0D">
      <w:pPr>
        <w:pStyle w:val="Heading2"/>
      </w:pPr>
      <w:bookmarkStart w:id="755" w:name="_Toc72140571"/>
      <w:bookmarkStart w:id="756" w:name="_Toc225865368"/>
      <w:r w:rsidRPr="000F7BD3">
        <w:t>Accounts Conclusive</w:t>
      </w:r>
      <w:bookmarkEnd w:id="755"/>
      <w:bookmarkEnd w:id="756"/>
    </w:p>
    <w:p w14:paraId="34B3185B" w14:textId="77777777" w:rsidR="00184F51" w:rsidRPr="000F7BD3" w:rsidRDefault="00184F51" w:rsidP="004F2F0D">
      <w:pPr>
        <w:pStyle w:val="Heading3"/>
        <w:numPr>
          <w:ilvl w:val="0"/>
          <w:numId w:val="0"/>
        </w:numPr>
        <w:ind w:left="709"/>
      </w:pPr>
      <w:r w:rsidRPr="000F7BD3">
        <w:t xml:space="preserve">The </w:t>
      </w:r>
      <w:r w:rsidR="00152788" w:rsidRPr="000F7BD3">
        <w:t>statements of a</w:t>
      </w:r>
      <w:r w:rsidRPr="000F7BD3">
        <w:t>ccount when approved or adopted by an A</w:t>
      </w:r>
      <w:r w:rsidR="005F689B" w:rsidRPr="000F7BD3">
        <w:t>GM</w:t>
      </w:r>
      <w:r w:rsidRPr="000F7BD3">
        <w:t xml:space="preserve"> shall be conclusive except as regards any e</w:t>
      </w:r>
      <w:r w:rsidR="00152788" w:rsidRPr="000F7BD3">
        <w:t>rror discovered in them within three</w:t>
      </w:r>
      <w:r w:rsidRPr="000F7BD3">
        <w:t xml:space="preserve"> months after such approval or adoption.</w:t>
      </w:r>
    </w:p>
    <w:p w14:paraId="55BA28D5" w14:textId="77777777" w:rsidR="00184F51" w:rsidRPr="000F7BD3" w:rsidRDefault="00184F51" w:rsidP="004F2F0D">
      <w:pPr>
        <w:pStyle w:val="Heading2"/>
      </w:pPr>
      <w:bookmarkStart w:id="757" w:name="_Toc72140572"/>
      <w:bookmarkStart w:id="758" w:name="_Toc225865369"/>
      <w:r w:rsidRPr="000F7BD3">
        <w:t xml:space="preserve">Accounts to be </w:t>
      </w:r>
      <w:r w:rsidR="00CB5AE4" w:rsidRPr="000F7BD3">
        <w:t>S</w:t>
      </w:r>
      <w:r w:rsidRPr="000F7BD3">
        <w:t>ent to Members</w:t>
      </w:r>
      <w:bookmarkEnd w:id="757"/>
      <w:bookmarkEnd w:id="758"/>
    </w:p>
    <w:p w14:paraId="61BD620C" w14:textId="1BC4FAA3" w:rsidR="00184F51" w:rsidRPr="000F7BD3" w:rsidRDefault="00184F51" w:rsidP="004F2F0D">
      <w:pPr>
        <w:pStyle w:val="Heading3"/>
        <w:numPr>
          <w:ilvl w:val="0"/>
          <w:numId w:val="0"/>
        </w:numPr>
        <w:ind w:left="709"/>
      </w:pPr>
      <w:r w:rsidRPr="000F7BD3">
        <w:t>The Board</w:t>
      </w:r>
      <w:r w:rsidRPr="000F7BD3">
        <w:rPr>
          <w:b/>
        </w:rPr>
        <w:t xml:space="preserve"> </w:t>
      </w:r>
      <w:r w:rsidRPr="000F7BD3">
        <w:t>shall cause to be sent to all persons entitled to receive notice of A</w:t>
      </w:r>
      <w:r w:rsidR="005F689B" w:rsidRPr="000F7BD3">
        <w:t>GM</w:t>
      </w:r>
      <w:r w:rsidRPr="000F7BD3">
        <w:t>s in accordance with</w:t>
      </w:r>
      <w:r w:rsidR="00871104">
        <w:t xml:space="preserve"> </w:t>
      </w:r>
      <w:r w:rsidR="00871104" w:rsidRPr="00C910DC">
        <w:rPr>
          <w:b/>
          <w:bCs w:val="0"/>
        </w:rPr>
        <w:t>rule 8.3</w:t>
      </w:r>
      <w:r w:rsidR="002C4256">
        <w:rPr>
          <w:b/>
          <w:bCs w:val="0"/>
        </w:rPr>
        <w:t>, rule 15.1</w:t>
      </w:r>
      <w:r w:rsidR="00871104">
        <w:t xml:space="preserve"> and</w:t>
      </w:r>
      <w:r w:rsidRPr="000F7BD3">
        <w:t xml:space="preserve"> this </w:t>
      </w:r>
      <w:r w:rsidR="00091F18" w:rsidRPr="000F7BD3">
        <w:t>Constitution</w:t>
      </w:r>
      <w:r w:rsidRPr="000F7BD3">
        <w:t xml:space="preserve">, a copy of the </w:t>
      </w:r>
      <w:r w:rsidR="00152788" w:rsidRPr="000F7BD3">
        <w:t>s</w:t>
      </w:r>
      <w:r w:rsidRPr="000F7BD3">
        <w:t xml:space="preserve">tatements of </w:t>
      </w:r>
      <w:r w:rsidR="00152788" w:rsidRPr="000F7BD3">
        <w:t>a</w:t>
      </w:r>
      <w:r w:rsidRPr="000F7BD3">
        <w:t xml:space="preserve">ccount, the Board’s report, the </w:t>
      </w:r>
      <w:r w:rsidR="00533CEB" w:rsidRPr="000F7BD3">
        <w:t xml:space="preserve">full </w:t>
      </w:r>
      <w:r w:rsidR="00871104">
        <w:t>Auditor’s</w:t>
      </w:r>
      <w:r w:rsidR="00AA1409">
        <w:t xml:space="preserve"> </w:t>
      </w:r>
      <w:r w:rsidRPr="000F7BD3">
        <w:t>report and every other document required under the Act (if any).</w:t>
      </w:r>
    </w:p>
    <w:p w14:paraId="39674B10" w14:textId="77777777" w:rsidR="005858F9" w:rsidRPr="000F7BD3" w:rsidRDefault="005858F9" w:rsidP="004F2F0D">
      <w:pPr>
        <w:pStyle w:val="Heading1"/>
      </w:pPr>
      <w:bookmarkStart w:id="759" w:name="_Ref346026327"/>
      <w:bookmarkStart w:id="760" w:name="_Toc72140573"/>
      <w:bookmarkStart w:id="761" w:name="_Toc225865370"/>
      <w:r w:rsidRPr="000F7BD3">
        <w:t>APPLICATION OF INCOME</w:t>
      </w:r>
      <w:bookmarkEnd w:id="759"/>
      <w:bookmarkEnd w:id="760"/>
      <w:bookmarkEnd w:id="761"/>
    </w:p>
    <w:p w14:paraId="4AB78372" w14:textId="77777777" w:rsidR="005E20BA" w:rsidRPr="000F7BD3" w:rsidRDefault="005E20BA" w:rsidP="004F2F0D">
      <w:pPr>
        <w:pStyle w:val="Heading3"/>
      </w:pPr>
      <w:r w:rsidRPr="000F7BD3">
        <w:t xml:space="preserve">The income and property of the </w:t>
      </w:r>
      <w:r w:rsidR="00E80539" w:rsidRPr="000F7BD3">
        <w:t xml:space="preserve">Club </w:t>
      </w:r>
      <w:r w:rsidRPr="000F7BD3">
        <w:t xml:space="preserve">shall be applied solely towards the promotion of the </w:t>
      </w:r>
      <w:r w:rsidR="006C471A" w:rsidRPr="000F7BD3">
        <w:t>Objects</w:t>
      </w:r>
      <w:r w:rsidRPr="000F7BD3">
        <w:t>.</w:t>
      </w:r>
    </w:p>
    <w:p w14:paraId="7D3A960F" w14:textId="77777777" w:rsidR="005E20BA" w:rsidRPr="000F7BD3" w:rsidRDefault="005E20BA" w:rsidP="004F2F0D">
      <w:pPr>
        <w:pStyle w:val="Heading3"/>
      </w:pPr>
      <w:r w:rsidRPr="000F7BD3">
        <w:t xml:space="preserve">No portion of the income or property of the </w:t>
      </w:r>
      <w:r w:rsidR="00E80539" w:rsidRPr="000F7BD3">
        <w:t xml:space="preserve">Club </w:t>
      </w:r>
      <w:r w:rsidRPr="000F7BD3">
        <w:t>shall be paid or transferred, directly or indirectly by way of dividend, bonus or otherwise to any Member</w:t>
      </w:r>
      <w:r w:rsidR="00772926">
        <w:t xml:space="preserve"> or Director</w:t>
      </w:r>
      <w:r w:rsidRPr="000F7BD3">
        <w:t>.</w:t>
      </w:r>
    </w:p>
    <w:p w14:paraId="4B9BC1FF" w14:textId="69CAB453" w:rsidR="005E20BA" w:rsidRPr="000F7BD3" w:rsidRDefault="005E20BA" w:rsidP="004F2F0D">
      <w:pPr>
        <w:pStyle w:val="Heading3"/>
      </w:pPr>
      <w:r w:rsidRPr="000F7BD3">
        <w:t xml:space="preserve">Nothing in this </w:t>
      </w:r>
      <w:r w:rsidRPr="000F7BD3">
        <w:rPr>
          <w:b/>
        </w:rPr>
        <w:t xml:space="preserve">rule </w:t>
      </w:r>
      <w:r w:rsidR="00AC4B3A">
        <w:rPr>
          <w:b/>
        </w:rPr>
        <w:fldChar w:fldCharType="begin"/>
      </w:r>
      <w:r w:rsidR="00AC4B3A">
        <w:rPr>
          <w:b/>
        </w:rPr>
        <w:instrText xml:space="preserve"> REF _Ref346026327 \w \h </w:instrText>
      </w:r>
      <w:r w:rsidR="00AC4B3A">
        <w:rPr>
          <w:b/>
        </w:rPr>
      </w:r>
      <w:r w:rsidR="00AC4B3A">
        <w:rPr>
          <w:b/>
        </w:rPr>
        <w:fldChar w:fldCharType="separate"/>
      </w:r>
      <w:r w:rsidR="00322DA2">
        <w:rPr>
          <w:b/>
        </w:rPr>
        <w:t>27</w:t>
      </w:r>
      <w:r w:rsidR="00AC4B3A">
        <w:rPr>
          <w:b/>
        </w:rPr>
        <w:fldChar w:fldCharType="end"/>
      </w:r>
      <w:r w:rsidR="009906B7" w:rsidRPr="000F7BD3">
        <w:t xml:space="preserve"> </w:t>
      </w:r>
      <w:r w:rsidRPr="000F7BD3">
        <w:t>shall preclude payment to a Member in good faith for expenses incurred or services rendered, including, but not limited to:</w:t>
      </w:r>
    </w:p>
    <w:p w14:paraId="316E39EA" w14:textId="77777777" w:rsidR="005E20BA" w:rsidRPr="000F7BD3" w:rsidRDefault="005E20BA" w:rsidP="004F2F0D">
      <w:pPr>
        <w:pStyle w:val="Heading4"/>
      </w:pPr>
      <w:r w:rsidRPr="000F7BD3">
        <w:t xml:space="preserve">any services </w:t>
      </w:r>
      <w:proofErr w:type="gramStart"/>
      <w:r w:rsidRPr="000F7BD3">
        <w:t>actually rendered</w:t>
      </w:r>
      <w:proofErr w:type="gramEnd"/>
      <w:r w:rsidRPr="000F7BD3">
        <w:t xml:space="preserve"> to the </w:t>
      </w:r>
      <w:r w:rsidR="00E80539" w:rsidRPr="000F7BD3">
        <w:t xml:space="preserve">Club </w:t>
      </w:r>
      <w:r w:rsidRPr="000F7BD3">
        <w:t>whether as an employee or otherwise;</w:t>
      </w:r>
    </w:p>
    <w:p w14:paraId="6CB09D86" w14:textId="77777777" w:rsidR="005E20BA" w:rsidRPr="000F7BD3" w:rsidRDefault="005E20BA" w:rsidP="004F2F0D">
      <w:pPr>
        <w:pStyle w:val="Heading4"/>
      </w:pPr>
      <w:r w:rsidRPr="000F7BD3">
        <w:t xml:space="preserve">goods supplied to the </w:t>
      </w:r>
      <w:r w:rsidR="00E80539" w:rsidRPr="000F7BD3">
        <w:t xml:space="preserve">Club </w:t>
      </w:r>
      <w:r w:rsidRPr="000F7BD3">
        <w:t>in the ordinary and usual course of operation;</w:t>
      </w:r>
    </w:p>
    <w:p w14:paraId="4E97FD83" w14:textId="77777777" w:rsidR="005E20BA" w:rsidRPr="000F7BD3" w:rsidRDefault="005E20BA" w:rsidP="004F2F0D">
      <w:pPr>
        <w:pStyle w:val="Heading4"/>
      </w:pPr>
      <w:r w:rsidRPr="000F7BD3">
        <w:t>interest on money borrowed from any Member;</w:t>
      </w:r>
    </w:p>
    <w:p w14:paraId="37E570B8" w14:textId="77777777" w:rsidR="005E20BA" w:rsidRPr="000F7BD3" w:rsidRDefault="005E20BA" w:rsidP="004F2F0D">
      <w:pPr>
        <w:pStyle w:val="Heading4"/>
      </w:pPr>
      <w:r w:rsidRPr="000F7BD3">
        <w:t xml:space="preserve">rent for premises demised or let by any Member to the </w:t>
      </w:r>
      <w:r w:rsidR="00E80539" w:rsidRPr="000F7BD3">
        <w:t>Club</w:t>
      </w:r>
      <w:r w:rsidRPr="000F7BD3">
        <w:t>; or</w:t>
      </w:r>
    </w:p>
    <w:p w14:paraId="78220C6C" w14:textId="77777777" w:rsidR="005E20BA" w:rsidRPr="000F7BD3" w:rsidRDefault="005E20BA" w:rsidP="004F2F0D">
      <w:pPr>
        <w:pStyle w:val="Heading4"/>
      </w:pPr>
      <w:r w:rsidRPr="000F7BD3">
        <w:t xml:space="preserve">any out-of-pocket expenses incurred by the Member on behalf of the </w:t>
      </w:r>
      <w:r w:rsidR="00E80539" w:rsidRPr="000F7BD3">
        <w:t>Club</w:t>
      </w:r>
      <w:r w:rsidRPr="000F7BD3">
        <w:t>,</w:t>
      </w:r>
    </w:p>
    <w:p w14:paraId="5EF09AA0" w14:textId="5FADEF7D" w:rsidR="00A4036C" w:rsidRDefault="00CB4CC7" w:rsidP="004F2F0D">
      <w:pPr>
        <w:pStyle w:val="Heading3"/>
        <w:rPr>
          <w:ins w:id="762" w:author="Brock Douglas" w:date="2026-04-16T19:05:00Z" w16du:dateUtc="2026-04-16T09:05:00Z"/>
        </w:rPr>
      </w:pPr>
      <w:r w:rsidRPr="000F7BD3">
        <w:t>P</w:t>
      </w:r>
      <w:r w:rsidR="005E20BA" w:rsidRPr="000F7BD3">
        <w:t>rovided that any such payment shall not exceed the amount ordinarily payable between ordinary commercial parties dealing at arm’s length in a similar transaction</w:t>
      </w:r>
      <w:ins w:id="763" w:author="Brock Douglas" w:date="2026-04-16T19:05:00Z" w16du:dateUtc="2026-04-16T09:05:00Z">
        <w:r w:rsidR="00435976">
          <w:t xml:space="preserve">; </w:t>
        </w:r>
      </w:ins>
    </w:p>
    <w:p w14:paraId="097291A4" w14:textId="31412255" w:rsidR="009E7E59" w:rsidRDefault="00A4036C" w:rsidP="00BB5D99">
      <w:pPr>
        <w:pStyle w:val="Heading3"/>
        <w:rPr>
          <w:ins w:id="764" w:author="Brock Douglas" w:date="2026-04-16T19:08:00Z" w16du:dateUtc="2026-04-16T09:08:00Z"/>
        </w:rPr>
      </w:pPr>
      <w:ins w:id="765" w:author="Brock Douglas" w:date="2026-04-16T19:05:00Z" w16du:dateUtc="2026-04-16T09:05:00Z">
        <w:r>
          <w:t xml:space="preserve">The Board may approve the expenditure of Club funds in pursuance of the Objectives with the proviso that every proposal to expenditure more than fifty (50) thousand dollars of either Club funds and/or borrowed funds is approved by a Club General Meeting. The Board to have the right to spend up to one hundred thousand dollars ($100K) for maintenance and repairs to Clubhouse and commercial facilities as required to maintain </w:t>
        </w:r>
        <w:proofErr w:type="gramStart"/>
        <w:r>
          <w:t>up keep</w:t>
        </w:r>
        <w:proofErr w:type="gramEnd"/>
        <w:r>
          <w:t xml:space="preserve"> of clubhouse and facilities</w:t>
        </w:r>
      </w:ins>
      <w:ins w:id="766" w:author="Brock Douglas" w:date="2026-04-16T19:08:00Z" w16du:dateUtc="2026-04-16T09:08:00Z">
        <w:r w:rsidR="009E7E59">
          <w:t>;</w:t>
        </w:r>
      </w:ins>
      <w:ins w:id="767" w:author="Brock Douglas" w:date="2026-04-16T19:09:00Z" w16du:dateUtc="2026-04-16T09:09:00Z">
        <w:r w:rsidR="009E7E59">
          <w:t xml:space="preserve"> and</w:t>
        </w:r>
      </w:ins>
    </w:p>
    <w:p w14:paraId="4D43734F" w14:textId="24DDA038" w:rsidR="005E20BA" w:rsidRPr="000F7BD3" w:rsidRDefault="009E7E59" w:rsidP="007C340C">
      <w:pPr>
        <w:pStyle w:val="Heading3"/>
      </w:pPr>
      <w:ins w:id="768" w:author="Brock Douglas" w:date="2026-04-16T19:09:00Z" w16du:dateUtc="2026-04-16T09:09:00Z">
        <w:r>
          <w:lastRenderedPageBreak/>
          <w:t>Any funds of the Club not required for immediate use may be invested by direction of the Board in its sole discretion.  Such investment must be in funds controlled by a bank or similar financial institution under regulation by the Reserve Bank of Australia unless approval is given by a resolution of the Club at a General Meeting for investment otherwise</w:t>
        </w:r>
      </w:ins>
      <w:r w:rsidR="005E20BA" w:rsidRPr="000F7BD3">
        <w:t>.</w:t>
      </w:r>
    </w:p>
    <w:p w14:paraId="2FAB8314" w14:textId="77777777" w:rsidR="00184F51" w:rsidRPr="000F7BD3" w:rsidRDefault="00184F51" w:rsidP="004F2F0D">
      <w:pPr>
        <w:pStyle w:val="Heading1"/>
      </w:pPr>
      <w:bookmarkStart w:id="769" w:name="_Toc72140574"/>
      <w:bookmarkStart w:id="770" w:name="_Toc225865371"/>
      <w:r w:rsidRPr="000F7BD3">
        <w:t>Negotiable Instruments</w:t>
      </w:r>
      <w:bookmarkEnd w:id="769"/>
      <w:bookmarkEnd w:id="770"/>
    </w:p>
    <w:p w14:paraId="61D066E3" w14:textId="77777777" w:rsidR="00184F51" w:rsidRPr="000F7BD3" w:rsidRDefault="00184F51" w:rsidP="004F2F0D">
      <w:pPr>
        <w:pStyle w:val="Heading3"/>
        <w:numPr>
          <w:ilvl w:val="0"/>
          <w:numId w:val="0"/>
        </w:numPr>
        <w:ind w:left="709"/>
      </w:pPr>
      <w:r w:rsidRPr="000F7BD3">
        <w:t>All cheques, promissory notes, banker</w:t>
      </w:r>
      <w:r w:rsidR="008B4EA0" w:rsidRPr="000F7BD3">
        <w:t>’</w:t>
      </w:r>
      <w:r w:rsidRPr="000F7BD3">
        <w:t>s drafts, bills of exchange and other negotiable instruments, shall be signed, drawn, accepted, endorsed or otherwise executed</w:t>
      </w:r>
      <w:proofErr w:type="gramStart"/>
      <w:r w:rsidRPr="000F7BD3">
        <w:t>, as the case may be, by</w:t>
      </w:r>
      <w:proofErr w:type="gramEnd"/>
      <w:r w:rsidRPr="000F7BD3">
        <w:t xml:space="preserve"> any two duly authorised Directors or in such other manner as the Board determines.</w:t>
      </w:r>
    </w:p>
    <w:p w14:paraId="1307FD64" w14:textId="77777777" w:rsidR="00A71CBF" w:rsidRPr="000F7BD3" w:rsidRDefault="00A71CBF" w:rsidP="004F2F0D">
      <w:pPr>
        <w:pStyle w:val="Heading1"/>
      </w:pPr>
      <w:bookmarkStart w:id="771" w:name="_Toc532803391"/>
      <w:bookmarkStart w:id="772" w:name="_Toc199310471"/>
      <w:bookmarkStart w:id="773" w:name="_Ref346029807"/>
      <w:bookmarkStart w:id="774" w:name="_Toc72140575"/>
      <w:bookmarkStart w:id="775" w:name="_Toc225865372"/>
      <w:r w:rsidRPr="000F7BD3">
        <w:t>AUDITOR</w:t>
      </w:r>
      <w:bookmarkEnd w:id="771"/>
      <w:bookmarkEnd w:id="772"/>
      <w:bookmarkEnd w:id="773"/>
      <w:bookmarkEnd w:id="774"/>
      <w:bookmarkEnd w:id="775"/>
    </w:p>
    <w:p w14:paraId="2B6AFB30" w14:textId="248E5537" w:rsidR="00A71CBF" w:rsidRPr="000F7BD3" w:rsidRDefault="002A6D0B" w:rsidP="004F2F0D">
      <w:pPr>
        <w:pStyle w:val="Heading3"/>
      </w:pPr>
      <w:r w:rsidRPr="000F7BD3">
        <w:t xml:space="preserve">Where the Act requires financial statements to be either </w:t>
      </w:r>
      <w:r w:rsidR="00E043AF" w:rsidRPr="000F7BD3">
        <w:t>r</w:t>
      </w:r>
      <w:r w:rsidRPr="000F7BD3">
        <w:t xml:space="preserve">eviewed or </w:t>
      </w:r>
      <w:r w:rsidR="00E043AF" w:rsidRPr="000F7BD3">
        <w:t>a</w:t>
      </w:r>
      <w:r w:rsidRPr="000F7BD3">
        <w:t>udited</w:t>
      </w:r>
      <w:r w:rsidR="00A348FB">
        <w:t xml:space="preserve">, and under </w:t>
      </w:r>
      <w:r w:rsidR="00A348FB" w:rsidRPr="00C910DC">
        <w:rPr>
          <w:b/>
          <w:bCs w:val="0"/>
        </w:rPr>
        <w:t>rule 26.3(b)</w:t>
      </w:r>
      <w:r w:rsidRPr="000F7BD3">
        <w:t>, a</w:t>
      </w:r>
      <w:r w:rsidR="00A71CBF" w:rsidRPr="000F7BD3">
        <w:t xml:space="preserve"> properly qualified </w:t>
      </w:r>
      <w:r w:rsidRPr="000F7BD3">
        <w:t xml:space="preserve">individual </w:t>
      </w:r>
      <w:r w:rsidR="00A71CBF" w:rsidRPr="000F7BD3">
        <w:t>shall be appointed</w:t>
      </w:r>
      <w:r w:rsidRPr="000F7BD3">
        <w:t xml:space="preserve"> to ensure compliance with the Act</w:t>
      </w:r>
      <w:r w:rsidR="00A71CBF" w:rsidRPr="000F7BD3">
        <w:t xml:space="preserve">, and the remuneration of such </w:t>
      </w:r>
      <w:r w:rsidRPr="000F7BD3">
        <w:t>individual or company be</w:t>
      </w:r>
      <w:r w:rsidR="00A71CBF" w:rsidRPr="000F7BD3">
        <w:t xml:space="preserve"> fixed by the </w:t>
      </w:r>
      <w:r w:rsidR="00E043AF" w:rsidRPr="000F7BD3">
        <w:t>Board</w:t>
      </w:r>
      <w:r w:rsidR="00A71CBF" w:rsidRPr="000F7BD3">
        <w:t xml:space="preserve">.  The </w:t>
      </w:r>
      <w:r w:rsidRPr="000F7BD3">
        <w:t>reviewer o</w:t>
      </w:r>
      <w:r w:rsidR="00E043AF" w:rsidRPr="000F7BD3">
        <w:t xml:space="preserve">r </w:t>
      </w:r>
      <w:r w:rsidR="00A71CBF" w:rsidRPr="000F7BD3">
        <w:t xml:space="preserve">auditor’s duties shall be regulated in accordance with the Act, or if no relevant provisions exist under the Act, in accordance with the </w:t>
      </w:r>
      <w:r w:rsidR="00A71CBF" w:rsidRPr="000F7BD3">
        <w:rPr>
          <w:i/>
        </w:rPr>
        <w:t>Corporations Act</w:t>
      </w:r>
      <w:r w:rsidR="00FC2F3B" w:rsidRPr="000F7BD3">
        <w:rPr>
          <w:i/>
        </w:rPr>
        <w:t xml:space="preserve"> 2001</w:t>
      </w:r>
      <w:r w:rsidR="00661427">
        <w:rPr>
          <w:i/>
        </w:rPr>
        <w:t xml:space="preserve"> </w:t>
      </w:r>
      <w:r w:rsidR="00661427" w:rsidRPr="00A44425">
        <w:t xml:space="preserve">and the ACNC Act </w:t>
      </w:r>
      <w:r w:rsidR="00A71CBF" w:rsidRPr="000F7BD3">
        <w:t xml:space="preserve">and generally accepted principles, and/or any applicable code of conduct.  The </w:t>
      </w:r>
      <w:r w:rsidRPr="000F7BD3">
        <w:t xml:space="preserve">reviewer or </w:t>
      </w:r>
      <w:r w:rsidR="00A71CBF" w:rsidRPr="000F7BD3">
        <w:t xml:space="preserve">auditor may be removed by the </w:t>
      </w:r>
      <w:r w:rsidR="00E80539" w:rsidRPr="000F7BD3">
        <w:t xml:space="preserve">Club </w:t>
      </w:r>
      <w:r w:rsidR="00A71CBF" w:rsidRPr="000F7BD3">
        <w:t>in General Meeting.</w:t>
      </w:r>
    </w:p>
    <w:p w14:paraId="4233375B" w14:textId="23713A47" w:rsidR="00A71CBF" w:rsidRPr="000F7BD3" w:rsidRDefault="00A71CBF" w:rsidP="004F2F0D">
      <w:pPr>
        <w:pStyle w:val="Heading3"/>
      </w:pPr>
      <w:r w:rsidRPr="000F7BD3">
        <w:t xml:space="preserve">The accounts of the </w:t>
      </w:r>
      <w:r w:rsidR="00E80539" w:rsidRPr="000F7BD3">
        <w:t xml:space="preserve">Club </w:t>
      </w:r>
      <w:r w:rsidRPr="000F7BD3">
        <w:t>shall be examined and the correctness of the profit and loss accounts and balance sheets ascertained by a</w:t>
      </w:r>
      <w:r w:rsidR="00A348FB">
        <w:t>n</w:t>
      </w:r>
      <w:r w:rsidR="002A6D0B" w:rsidRPr="000F7BD3">
        <w:t xml:space="preserve"> </w:t>
      </w:r>
      <w:r w:rsidRPr="000F7BD3">
        <w:t>auditor or auditors at the conclusion of each Financial Year.</w:t>
      </w:r>
    </w:p>
    <w:p w14:paraId="41DF6C82" w14:textId="77777777" w:rsidR="00CF79DF" w:rsidRPr="000F7BD3" w:rsidRDefault="00CF79DF" w:rsidP="004F2F0D">
      <w:pPr>
        <w:pStyle w:val="Heading1"/>
      </w:pPr>
      <w:bookmarkStart w:id="776" w:name="_Ref345595368"/>
      <w:bookmarkStart w:id="777" w:name="_Toc72140576"/>
      <w:bookmarkStart w:id="778" w:name="_Toc225865373"/>
      <w:r w:rsidRPr="000F7BD3">
        <w:t>SERVICE OF NOTICES</w:t>
      </w:r>
      <w:bookmarkEnd w:id="776"/>
      <w:bookmarkEnd w:id="777"/>
      <w:bookmarkEnd w:id="778"/>
    </w:p>
    <w:p w14:paraId="335297E3" w14:textId="49D581EB" w:rsidR="00CF79DF" w:rsidRPr="000F7BD3" w:rsidRDefault="00CF79DF" w:rsidP="004F2F0D">
      <w:pPr>
        <w:pStyle w:val="Heading3"/>
      </w:pPr>
      <w:r w:rsidRPr="000F7BD3">
        <w:t xml:space="preserve">Notices may be given to any person entitled under this </w:t>
      </w:r>
      <w:r w:rsidR="00091F18" w:rsidRPr="000F7BD3">
        <w:t>Constitution</w:t>
      </w:r>
      <w:r w:rsidRPr="000F7BD3">
        <w:t xml:space="preserve"> to receive any notice by sending the notice by post or by electronic mail, to the Member’s registered address or electronic mail address.</w:t>
      </w:r>
      <w:r w:rsidR="00C715C8" w:rsidRPr="000F7BD3">
        <w:t xml:space="preserve">  Notices may also be </w:t>
      </w:r>
      <w:r w:rsidR="00A149B2">
        <w:t xml:space="preserve">given personally to a </w:t>
      </w:r>
      <w:proofErr w:type="gramStart"/>
      <w:r w:rsidR="00A149B2">
        <w:t>Member</w:t>
      </w:r>
      <w:proofErr w:type="gramEnd"/>
      <w:r w:rsidR="00C715C8" w:rsidRPr="000F7BD3">
        <w:t>.</w:t>
      </w:r>
    </w:p>
    <w:p w14:paraId="02999F15" w14:textId="77777777" w:rsidR="00CF79DF" w:rsidRPr="000F7BD3" w:rsidRDefault="00CF79DF" w:rsidP="004F2F0D">
      <w:pPr>
        <w:pStyle w:val="Heading3"/>
      </w:pPr>
      <w:r w:rsidRPr="000F7BD3">
        <w:t xml:space="preserve">Where a notice is sent by post, service of the notice shall be deemed to be </w:t>
      </w:r>
      <w:proofErr w:type="gramStart"/>
      <w:r w:rsidRPr="000F7BD3">
        <w:t>effected</w:t>
      </w:r>
      <w:proofErr w:type="gramEnd"/>
      <w:r w:rsidRPr="000F7BD3">
        <w:t xml:space="preserve"> at the time the letter would have been delivered in the ordinary course of post.</w:t>
      </w:r>
    </w:p>
    <w:p w14:paraId="5A78A445" w14:textId="77777777" w:rsidR="00CF79DF" w:rsidRDefault="00CF79DF" w:rsidP="004F2F0D">
      <w:pPr>
        <w:pStyle w:val="Heading3"/>
      </w:pPr>
      <w:r w:rsidRPr="000F7BD3">
        <w:t xml:space="preserve">Where a notice is sent by electronic mail, service of the notice shall be deemed to be </w:t>
      </w:r>
      <w:proofErr w:type="gramStart"/>
      <w:r w:rsidRPr="000F7BD3">
        <w:t>effected</w:t>
      </w:r>
      <w:proofErr w:type="gramEnd"/>
      <w:r w:rsidRPr="000F7BD3">
        <w:t xml:space="preserve"> by upon receipt of a confirmation report confirming the electronic mail message was received at the electronic mail address to which it was sent.</w:t>
      </w:r>
    </w:p>
    <w:p w14:paraId="6142DB62" w14:textId="79153B13" w:rsidR="00A44425" w:rsidRPr="000F7BD3" w:rsidRDefault="00A44425" w:rsidP="004F2F0D">
      <w:pPr>
        <w:pStyle w:val="Heading3"/>
      </w:pPr>
      <w:r>
        <w:t xml:space="preserve">Where a notice is </w:t>
      </w:r>
      <w:r w:rsidR="00A149B2">
        <w:t xml:space="preserve">given personally </w:t>
      </w:r>
      <w:r w:rsidRPr="000F7BD3">
        <w:t xml:space="preserve">service of the notice shall be deemed to be </w:t>
      </w:r>
      <w:proofErr w:type="gramStart"/>
      <w:r w:rsidRPr="000F7BD3">
        <w:t>effected</w:t>
      </w:r>
      <w:proofErr w:type="gramEnd"/>
      <w:r w:rsidRPr="000F7BD3">
        <w:t xml:space="preserve"> </w:t>
      </w:r>
      <w:r>
        <w:t>on</w:t>
      </w:r>
      <w:r w:rsidR="00C02E90">
        <w:t xml:space="preserve"> the day it is given</w:t>
      </w:r>
      <w:r w:rsidRPr="000F7BD3">
        <w:t>.</w:t>
      </w:r>
    </w:p>
    <w:p w14:paraId="5CE73A28" w14:textId="77777777" w:rsidR="007F5367" w:rsidRPr="000F7BD3" w:rsidRDefault="00E509C0" w:rsidP="004F2F0D">
      <w:pPr>
        <w:pStyle w:val="Heading1"/>
      </w:pPr>
      <w:bookmarkStart w:id="779" w:name="_Toc346118141"/>
      <w:bookmarkStart w:id="780" w:name="_Toc72140577"/>
      <w:bookmarkStart w:id="781" w:name="_Toc225865374"/>
      <w:bookmarkEnd w:id="779"/>
      <w:r w:rsidRPr="000F7BD3">
        <w:t xml:space="preserve">COMMON </w:t>
      </w:r>
      <w:r w:rsidR="007F5367" w:rsidRPr="000F7BD3">
        <w:t>SEAL</w:t>
      </w:r>
      <w:bookmarkEnd w:id="780"/>
      <w:bookmarkEnd w:id="781"/>
    </w:p>
    <w:p w14:paraId="6F10F90D" w14:textId="1FBB4459" w:rsidR="00970642" w:rsidRPr="000F7BD3" w:rsidRDefault="00491BCA" w:rsidP="004F2F0D">
      <w:pPr>
        <w:pStyle w:val="Heading3"/>
      </w:pPr>
      <w:r>
        <w:t xml:space="preserve">In accordance with the </w:t>
      </w:r>
      <w:r w:rsidR="00B07049">
        <w:t>Act (2009) the Club does not have a common seal</w:t>
      </w:r>
      <w:r w:rsidR="00970642" w:rsidRPr="000F7BD3">
        <w:t>.</w:t>
      </w:r>
    </w:p>
    <w:p w14:paraId="792F4DFF" w14:textId="77777777" w:rsidR="004E1392" w:rsidRPr="000F7BD3" w:rsidRDefault="004E1392" w:rsidP="004F2F0D">
      <w:pPr>
        <w:pStyle w:val="Heading1"/>
      </w:pPr>
      <w:bookmarkStart w:id="782" w:name="_Toc72140578"/>
      <w:bookmarkStart w:id="783" w:name="_Toc225865375"/>
      <w:r w:rsidRPr="000F7BD3">
        <w:t>Registered Address</w:t>
      </w:r>
      <w:bookmarkEnd w:id="782"/>
      <w:bookmarkEnd w:id="783"/>
    </w:p>
    <w:p w14:paraId="26D02D98" w14:textId="77777777" w:rsidR="004E1392" w:rsidRPr="000F7BD3" w:rsidRDefault="004E1392" w:rsidP="004F2F0D">
      <w:pPr>
        <w:pStyle w:val="Heading3"/>
        <w:numPr>
          <w:ilvl w:val="0"/>
          <w:numId w:val="0"/>
        </w:numPr>
        <w:ind w:left="709"/>
      </w:pPr>
      <w:r w:rsidRPr="000F7BD3">
        <w:t xml:space="preserve">The registered address of the </w:t>
      </w:r>
      <w:r w:rsidR="00E80539" w:rsidRPr="000F7BD3">
        <w:t xml:space="preserve">Club </w:t>
      </w:r>
      <w:r w:rsidRPr="000F7BD3">
        <w:t>is:</w:t>
      </w:r>
    </w:p>
    <w:p w14:paraId="1B71E0BC" w14:textId="77777777" w:rsidR="004E1392" w:rsidRPr="000F7BD3" w:rsidRDefault="009739A4" w:rsidP="004F2F0D">
      <w:pPr>
        <w:pStyle w:val="Heading3"/>
      </w:pPr>
      <w:r w:rsidRPr="000F7BD3">
        <w:t>T</w:t>
      </w:r>
      <w:r w:rsidR="004E1392" w:rsidRPr="000F7BD3">
        <w:t>he address determined from time to time by resolution of the Board; or</w:t>
      </w:r>
    </w:p>
    <w:p w14:paraId="7AC74ED4" w14:textId="77777777" w:rsidR="004E1392" w:rsidRPr="000F7BD3" w:rsidRDefault="009739A4" w:rsidP="004F2F0D">
      <w:pPr>
        <w:pStyle w:val="Heading3"/>
      </w:pPr>
      <w:r w:rsidRPr="000F7BD3">
        <w:lastRenderedPageBreak/>
        <w:t>I</w:t>
      </w:r>
      <w:r w:rsidR="004E1392" w:rsidRPr="000F7BD3">
        <w:t xml:space="preserve">f the Board has not determined an address to be the registered address, the postal address of the </w:t>
      </w:r>
      <w:r w:rsidR="006C75D9" w:rsidRPr="000F7BD3">
        <w:t>Public Officer</w:t>
      </w:r>
      <w:r w:rsidR="004E1392" w:rsidRPr="000F7BD3">
        <w:t>.</w:t>
      </w:r>
    </w:p>
    <w:p w14:paraId="4B28269B" w14:textId="77777777" w:rsidR="004E1392" w:rsidRPr="000F7BD3" w:rsidRDefault="004E1392" w:rsidP="004F2F0D">
      <w:pPr>
        <w:pStyle w:val="Heading1"/>
      </w:pPr>
      <w:bookmarkStart w:id="784" w:name="_Toc72140579"/>
      <w:bookmarkStart w:id="785" w:name="_Toc225865376"/>
      <w:r w:rsidRPr="000F7BD3">
        <w:t>INDEMNITY</w:t>
      </w:r>
      <w:bookmarkEnd w:id="784"/>
      <w:bookmarkEnd w:id="785"/>
    </w:p>
    <w:p w14:paraId="5E5DF16E" w14:textId="207D95BA" w:rsidR="004E1392" w:rsidRPr="000F7BD3" w:rsidRDefault="004E1392" w:rsidP="004F2F0D">
      <w:pPr>
        <w:pStyle w:val="Heading3"/>
      </w:pPr>
      <w:r w:rsidRPr="000F7BD3">
        <w:t>Every Director, officer, auditor, manager, employee</w:t>
      </w:r>
      <w:r w:rsidR="00B161CE">
        <w:t>, Member</w:t>
      </w:r>
      <w:r w:rsidRPr="000F7BD3">
        <w:t xml:space="preserve"> or agent of the </w:t>
      </w:r>
      <w:r w:rsidR="00E80539" w:rsidRPr="000F7BD3">
        <w:t xml:space="preserve">Club </w:t>
      </w:r>
      <w:r w:rsidRPr="000F7BD3">
        <w:t xml:space="preserve">shall be indemnified out of the property or assets of the </w:t>
      </w:r>
      <w:r w:rsidR="00E80539" w:rsidRPr="000F7BD3">
        <w:t xml:space="preserve">Club </w:t>
      </w:r>
      <w:r w:rsidRPr="000F7BD3">
        <w:t xml:space="preserve">against any liability incurred by </w:t>
      </w:r>
      <w:r w:rsidR="00B161CE">
        <w:t>them</w:t>
      </w:r>
      <w:r w:rsidRPr="000F7BD3">
        <w:t xml:space="preserve"> in </w:t>
      </w:r>
      <w:r w:rsidR="00B161CE">
        <w:t>their</w:t>
      </w:r>
      <w:r w:rsidRPr="000F7BD3">
        <w:t xml:space="preserve"> capacity as Director, officer, auditor</w:t>
      </w:r>
      <w:r w:rsidR="003E3508" w:rsidRPr="000F7BD3">
        <w:t>, manager, employee</w:t>
      </w:r>
      <w:r w:rsidR="00B161CE">
        <w:t>, Member</w:t>
      </w:r>
      <w:r w:rsidRPr="000F7BD3">
        <w:t xml:space="preserve"> or agent in defending any proceedings, whether civil or criminal, in which judgement is given in </w:t>
      </w:r>
      <w:r w:rsidR="00A954A5">
        <w:t>their</w:t>
      </w:r>
      <w:r w:rsidR="00A954A5" w:rsidRPr="000F7BD3">
        <w:t xml:space="preserve"> </w:t>
      </w:r>
      <w:r w:rsidRPr="000F7BD3">
        <w:t xml:space="preserve">favour or in which </w:t>
      </w:r>
      <w:r w:rsidR="00A954A5">
        <w:t>they are</w:t>
      </w:r>
      <w:r w:rsidRPr="000F7BD3">
        <w:t xml:space="preserve"> acquitted or in connection with any application in relation to any such proceedings in which relief is, under the Act, granted to </w:t>
      </w:r>
      <w:r w:rsidR="006216FC">
        <w:t>them</w:t>
      </w:r>
      <w:r w:rsidR="006216FC" w:rsidRPr="000F7BD3">
        <w:t xml:space="preserve"> </w:t>
      </w:r>
      <w:r w:rsidRPr="000F7BD3">
        <w:t>by the Court.</w:t>
      </w:r>
    </w:p>
    <w:p w14:paraId="55040318" w14:textId="589C4BA4" w:rsidR="004E1392" w:rsidRPr="000F7BD3" w:rsidRDefault="004E1392" w:rsidP="004F2F0D">
      <w:pPr>
        <w:pStyle w:val="Heading3"/>
      </w:pPr>
      <w:r w:rsidRPr="000F7BD3">
        <w:t xml:space="preserve">The </w:t>
      </w:r>
      <w:r w:rsidR="00E80539" w:rsidRPr="000F7BD3">
        <w:t xml:space="preserve">Club </w:t>
      </w:r>
      <w:r w:rsidRPr="000F7BD3">
        <w:t>shall indemnify its Directors, officers, managers</w:t>
      </w:r>
      <w:r w:rsidR="006216FC">
        <w:t>, Members</w:t>
      </w:r>
      <w:r w:rsidRPr="000F7BD3">
        <w:t xml:space="preserve"> and employees against all damages and costs (including legal costs) for which any such Director, officer, manager</w:t>
      </w:r>
      <w:r w:rsidR="006216FC">
        <w:t>, Member</w:t>
      </w:r>
      <w:r w:rsidRPr="000F7BD3">
        <w:t xml:space="preserve"> or employee may be or become liable to any third party in consequence of any act or omission except wilful misconduct:</w:t>
      </w:r>
    </w:p>
    <w:p w14:paraId="15F78C68" w14:textId="0CE5C9EE" w:rsidR="004E1392" w:rsidRPr="000F7BD3" w:rsidRDefault="004E1392" w:rsidP="004F2F0D">
      <w:pPr>
        <w:pStyle w:val="Heading4"/>
      </w:pPr>
      <w:r w:rsidRPr="000F7BD3">
        <w:t xml:space="preserve">in the case of a </w:t>
      </w:r>
      <w:proofErr w:type="gramStart"/>
      <w:r w:rsidRPr="000F7BD3">
        <w:t>Director</w:t>
      </w:r>
      <w:proofErr w:type="gramEnd"/>
      <w:r w:rsidR="001623F0">
        <w:t>,</w:t>
      </w:r>
      <w:r w:rsidRPr="000F7BD3">
        <w:t xml:space="preserve"> officer</w:t>
      </w:r>
      <w:r w:rsidR="00145DE9">
        <w:t xml:space="preserve"> or Member</w:t>
      </w:r>
      <w:r w:rsidRPr="000F7BD3">
        <w:t xml:space="preserve">, performed or made whilst acting on behalf of and with the authority, express or implied of the </w:t>
      </w:r>
      <w:r w:rsidR="00E80539" w:rsidRPr="000F7BD3">
        <w:t>Club</w:t>
      </w:r>
      <w:r w:rsidRPr="000F7BD3">
        <w:t>; and</w:t>
      </w:r>
    </w:p>
    <w:p w14:paraId="54D23FB5" w14:textId="66805C44" w:rsidR="004E1392" w:rsidRPr="000F7BD3" w:rsidRDefault="004E1392" w:rsidP="004F2F0D">
      <w:pPr>
        <w:pStyle w:val="Heading4"/>
      </w:pPr>
      <w:r w:rsidRPr="000F7BD3">
        <w:t>in the case of an employee</w:t>
      </w:r>
      <w:r w:rsidR="00145DE9">
        <w:t xml:space="preserve"> or manager</w:t>
      </w:r>
      <w:r w:rsidRPr="000F7BD3">
        <w:t xml:space="preserve">, performed or made </w:t>
      </w:r>
      <w:proofErr w:type="gramStart"/>
      <w:r w:rsidRPr="000F7BD3">
        <w:t>in the course of</w:t>
      </w:r>
      <w:proofErr w:type="gramEnd"/>
      <w:r w:rsidRPr="000F7BD3">
        <w:t xml:space="preserve">, and within the scope of </w:t>
      </w:r>
      <w:r w:rsidR="00145DE9">
        <w:t>their</w:t>
      </w:r>
      <w:r w:rsidR="00145DE9" w:rsidRPr="000F7BD3">
        <w:t xml:space="preserve"> </w:t>
      </w:r>
      <w:r w:rsidRPr="000F7BD3">
        <w:t xml:space="preserve">employment by the </w:t>
      </w:r>
      <w:r w:rsidR="00E80539" w:rsidRPr="000F7BD3">
        <w:t>Club</w:t>
      </w:r>
      <w:r w:rsidRPr="000F7BD3">
        <w:t>.</w:t>
      </w:r>
    </w:p>
    <w:p w14:paraId="20E2D900" w14:textId="77777777" w:rsidR="00672928" w:rsidRPr="000F7BD3" w:rsidRDefault="007F5367" w:rsidP="004F2F0D">
      <w:pPr>
        <w:pStyle w:val="Heading1"/>
        <w:rPr>
          <w:color w:val="000000"/>
          <w:lang w:val="en-US"/>
        </w:rPr>
      </w:pPr>
      <w:bookmarkStart w:id="786" w:name="_Ref346026725"/>
      <w:bookmarkStart w:id="787" w:name="_Toc72140580"/>
      <w:bookmarkStart w:id="788" w:name="_Toc225865377"/>
      <w:r w:rsidRPr="000F7BD3">
        <w:t>DISSOLUTION</w:t>
      </w:r>
      <w:bookmarkEnd w:id="786"/>
      <w:bookmarkEnd w:id="787"/>
      <w:bookmarkEnd w:id="788"/>
      <w:r w:rsidRPr="000F7BD3">
        <w:t xml:space="preserve"> </w:t>
      </w:r>
    </w:p>
    <w:p w14:paraId="39AB8B19" w14:textId="77777777" w:rsidR="00672928" w:rsidRPr="000F7BD3" w:rsidRDefault="00672928" w:rsidP="004F2F0D">
      <w:pPr>
        <w:pStyle w:val="Heading3"/>
      </w:pPr>
      <w:r w:rsidRPr="000F7BD3">
        <w:rPr>
          <w:rStyle w:val="Strong"/>
          <w:b w:val="0"/>
          <w:color w:val="000000"/>
          <w:szCs w:val="22"/>
        </w:rPr>
        <w:t>The Club may be wound up voluntarily by Special Resolution.</w:t>
      </w:r>
    </w:p>
    <w:p w14:paraId="05041D78" w14:textId="77777777" w:rsidR="00672928" w:rsidRPr="000F7BD3" w:rsidRDefault="00672928" w:rsidP="004F2F0D">
      <w:pPr>
        <w:pStyle w:val="Heading3"/>
        <w:rPr>
          <w:rStyle w:val="Strong"/>
          <w:b w:val="0"/>
          <w:color w:val="000000"/>
          <w:szCs w:val="22"/>
        </w:rPr>
      </w:pPr>
      <w:r w:rsidRPr="000F7BD3">
        <w:rPr>
          <w:rStyle w:val="Strong"/>
          <w:b w:val="0"/>
          <w:color w:val="000000"/>
          <w:szCs w:val="22"/>
        </w:rPr>
        <w:t xml:space="preserve">If the Club is wound up, the liability of the Members shall be limited to </w:t>
      </w:r>
      <w:r w:rsidR="00447960" w:rsidRPr="000F7BD3">
        <w:rPr>
          <w:rStyle w:val="Strong"/>
          <w:b w:val="0"/>
          <w:color w:val="000000"/>
          <w:szCs w:val="22"/>
        </w:rPr>
        <w:t>$1</w:t>
      </w:r>
      <w:r w:rsidRPr="000F7BD3">
        <w:rPr>
          <w:rStyle w:val="Strong"/>
          <w:b w:val="0"/>
          <w:color w:val="000000"/>
          <w:szCs w:val="22"/>
        </w:rPr>
        <w:t>.  No other amount shall be payable by the Member. </w:t>
      </w:r>
    </w:p>
    <w:p w14:paraId="09EB40D7" w14:textId="77777777" w:rsidR="00305DF6" w:rsidRPr="000F7BD3" w:rsidRDefault="00305DF6" w:rsidP="004F2F0D">
      <w:pPr>
        <w:pStyle w:val="Heading3"/>
      </w:pPr>
      <w:r w:rsidRPr="000F7BD3">
        <w:t>Should the Club cease to function as a surf lifesaving Club, the Branch to which the Club is affiliated, shall stand possessed as trustee of all real and personal property of the Club. If failing to reform within a period of three (3) years, the Club shall be treated as defunct and, subject to applicable laws, its property both real and personal shall vest in the Branch absolutely. If the Club’s property does not vest in the Branch, the Club must take all reasonable steps to facilitate the vesting of their property in the Branch.</w:t>
      </w:r>
    </w:p>
    <w:p w14:paraId="21232D15" w14:textId="77777777" w:rsidR="00305DF6" w:rsidRPr="000F7BD3" w:rsidRDefault="00305DF6" w:rsidP="004F2F0D">
      <w:pPr>
        <w:pStyle w:val="Heading3"/>
        <w:rPr>
          <w:lang w:val="en-US"/>
        </w:rPr>
      </w:pPr>
      <w:r w:rsidRPr="000F7BD3">
        <w:rPr>
          <w:rStyle w:val="Strong"/>
          <w:b w:val="0"/>
          <w:color w:val="000000"/>
          <w:szCs w:val="22"/>
        </w:rPr>
        <w:t xml:space="preserve">Subject to </w:t>
      </w:r>
      <w:r w:rsidR="00A44425">
        <w:rPr>
          <w:rStyle w:val="Strong"/>
          <w:color w:val="000000"/>
          <w:szCs w:val="22"/>
        </w:rPr>
        <w:t>rule</w:t>
      </w:r>
      <w:r w:rsidRPr="00A44425">
        <w:rPr>
          <w:rStyle w:val="Strong"/>
          <w:color w:val="000000"/>
          <w:szCs w:val="22"/>
        </w:rPr>
        <w:t xml:space="preserve"> 34(c)</w:t>
      </w:r>
      <w:r w:rsidRPr="000F7BD3">
        <w:rPr>
          <w:rStyle w:val="Strong"/>
          <w:b w:val="0"/>
          <w:color w:val="000000"/>
          <w:szCs w:val="22"/>
        </w:rPr>
        <w:t>, if upon winding up or dissolution of the Club or upon revocation of its endorsement as a deductible gift recipient</w:t>
      </w:r>
      <w:r w:rsidRPr="000F7BD3">
        <w:rPr>
          <w:rStyle w:val="Strong"/>
          <w:b w:val="0"/>
          <w:i/>
          <w:color w:val="000000"/>
          <w:szCs w:val="22"/>
        </w:rPr>
        <w:t xml:space="preserve"> </w:t>
      </w:r>
      <w:r w:rsidRPr="000F7BD3">
        <w:rPr>
          <w:rStyle w:val="Strong"/>
          <w:b w:val="0"/>
          <w:color w:val="000000"/>
          <w:szCs w:val="22"/>
        </w:rPr>
        <w:t>(if relevant) (whichever occurs first), there remains after satisfaction of all its debts and liabilities any surplus assets or property as follows:</w:t>
      </w:r>
    </w:p>
    <w:p w14:paraId="5D854236" w14:textId="77777777" w:rsidR="00672928" w:rsidRPr="000F7BD3" w:rsidRDefault="00672928" w:rsidP="004F2F0D">
      <w:pPr>
        <w:pStyle w:val="Heading4"/>
      </w:pPr>
      <w:r w:rsidRPr="000F7BD3">
        <w:rPr>
          <w:rStyle w:val="Strong"/>
          <w:b w:val="0"/>
          <w:bCs w:val="0"/>
          <w:color w:val="000000"/>
          <w:szCs w:val="22"/>
        </w:rPr>
        <w:t>gifts of money or property for the objects of the Club;</w:t>
      </w:r>
    </w:p>
    <w:p w14:paraId="5C4A0BAD" w14:textId="77777777" w:rsidR="00672928" w:rsidRPr="000F7BD3" w:rsidRDefault="00672928" w:rsidP="004F2F0D">
      <w:pPr>
        <w:pStyle w:val="Heading4"/>
      </w:pPr>
      <w:r w:rsidRPr="000F7BD3">
        <w:rPr>
          <w:rStyle w:val="Strong"/>
          <w:b w:val="0"/>
          <w:bCs w:val="0"/>
          <w:color w:val="000000"/>
          <w:szCs w:val="22"/>
        </w:rPr>
        <w:t>contributions made in relation to an eligible fundraising event held for the objects of the Club; or</w:t>
      </w:r>
    </w:p>
    <w:p w14:paraId="1FAEC191" w14:textId="77777777" w:rsidR="00672928" w:rsidRPr="000F7BD3" w:rsidRDefault="00672928" w:rsidP="004F2F0D">
      <w:pPr>
        <w:pStyle w:val="Heading4"/>
        <w:rPr>
          <w:rStyle w:val="Strong"/>
          <w:b w:val="0"/>
          <w:bCs w:val="0"/>
          <w:color w:val="000000"/>
          <w:szCs w:val="22"/>
        </w:rPr>
      </w:pPr>
      <w:r w:rsidRPr="000F7BD3">
        <w:rPr>
          <w:rStyle w:val="Strong"/>
          <w:b w:val="0"/>
          <w:bCs w:val="0"/>
          <w:color w:val="000000"/>
          <w:szCs w:val="22"/>
        </w:rPr>
        <w:t xml:space="preserve">money received by the Club because of such gifts and contributions; </w:t>
      </w:r>
    </w:p>
    <w:p w14:paraId="0E44A9BA" w14:textId="77777777" w:rsidR="00672928" w:rsidRPr="000F7BD3" w:rsidRDefault="00672928" w:rsidP="00326E4A">
      <w:pPr>
        <w:pStyle w:val="BodyText3"/>
      </w:pPr>
      <w:r w:rsidRPr="000F7BD3">
        <w:rPr>
          <w:rStyle w:val="Strong"/>
          <w:rFonts w:cs="Arial"/>
          <w:b w:val="0"/>
          <w:bCs w:val="0"/>
          <w:color w:val="000000"/>
          <w:szCs w:val="22"/>
        </w:rPr>
        <w:t>then</w:t>
      </w:r>
      <w:r w:rsidR="00305DF6" w:rsidRPr="000F7BD3">
        <w:rPr>
          <w:rStyle w:val="Strong"/>
          <w:rFonts w:cs="Arial"/>
          <w:b w:val="0"/>
          <w:bCs w:val="0"/>
          <w:color w:val="000000"/>
          <w:szCs w:val="22"/>
        </w:rPr>
        <w:t xml:space="preserve"> such surplus assets or property shall not be paid to or distributed amongst the Members but shall be given or transferred to some organisation(s):</w:t>
      </w:r>
    </w:p>
    <w:p w14:paraId="7B2FF412" w14:textId="77777777" w:rsidR="00672928" w:rsidRPr="000F7BD3" w:rsidRDefault="00672928" w:rsidP="004F2F0D">
      <w:pPr>
        <w:pStyle w:val="Heading4"/>
      </w:pPr>
      <w:r w:rsidRPr="000F7BD3">
        <w:rPr>
          <w:rStyle w:val="Strong"/>
          <w:b w:val="0"/>
          <w:bCs w:val="0"/>
          <w:color w:val="000000"/>
          <w:szCs w:val="22"/>
        </w:rPr>
        <w:t xml:space="preserve">having objects </w:t>
      </w:r>
      <w:proofErr w:type="gramStart"/>
      <w:r w:rsidRPr="000F7BD3">
        <w:rPr>
          <w:rStyle w:val="Strong"/>
          <w:b w:val="0"/>
          <w:bCs w:val="0"/>
          <w:color w:val="000000"/>
          <w:szCs w:val="22"/>
        </w:rPr>
        <w:t>similar to</w:t>
      </w:r>
      <w:proofErr w:type="gramEnd"/>
      <w:r w:rsidRPr="000F7BD3">
        <w:rPr>
          <w:rStyle w:val="Strong"/>
          <w:b w:val="0"/>
          <w:bCs w:val="0"/>
          <w:color w:val="000000"/>
          <w:szCs w:val="22"/>
        </w:rPr>
        <w:t xml:space="preserve"> the Objects; and</w:t>
      </w:r>
    </w:p>
    <w:p w14:paraId="79B35CE2" w14:textId="77777777" w:rsidR="00672928" w:rsidRPr="000F7BD3" w:rsidRDefault="00672928" w:rsidP="004F2F0D">
      <w:pPr>
        <w:pStyle w:val="Heading4"/>
      </w:pPr>
      <w:r w:rsidRPr="000F7BD3">
        <w:rPr>
          <w:rStyle w:val="Strong"/>
          <w:b w:val="0"/>
          <w:bCs w:val="0"/>
          <w:color w:val="000000"/>
          <w:szCs w:val="22"/>
        </w:rPr>
        <w:lastRenderedPageBreak/>
        <w:t xml:space="preserve">which prohibits the distribution of its or their income and property among its or their </w:t>
      </w:r>
      <w:proofErr w:type="gramStart"/>
      <w:r w:rsidRPr="000F7BD3">
        <w:rPr>
          <w:rStyle w:val="Strong"/>
          <w:b w:val="0"/>
          <w:bCs w:val="0"/>
          <w:color w:val="000000"/>
          <w:szCs w:val="22"/>
        </w:rPr>
        <w:t>Members</w:t>
      </w:r>
      <w:proofErr w:type="gramEnd"/>
      <w:r w:rsidRPr="000F7BD3">
        <w:rPr>
          <w:rStyle w:val="Strong"/>
          <w:b w:val="0"/>
          <w:bCs w:val="0"/>
          <w:color w:val="000000"/>
          <w:szCs w:val="22"/>
        </w:rPr>
        <w:t xml:space="preserve"> to an extent at least as great as is imposed on the </w:t>
      </w:r>
      <w:r w:rsidR="00447960" w:rsidRPr="000F7BD3">
        <w:rPr>
          <w:rStyle w:val="Strong"/>
          <w:b w:val="0"/>
          <w:bCs w:val="0"/>
          <w:color w:val="000000"/>
          <w:szCs w:val="22"/>
        </w:rPr>
        <w:t>Club</w:t>
      </w:r>
      <w:r w:rsidRPr="000F7BD3">
        <w:rPr>
          <w:rStyle w:val="Strong"/>
          <w:b w:val="0"/>
          <w:bCs w:val="0"/>
          <w:color w:val="000000"/>
          <w:szCs w:val="22"/>
        </w:rPr>
        <w:t xml:space="preserve"> by this Constitution; and</w:t>
      </w:r>
    </w:p>
    <w:p w14:paraId="70FF3E2A" w14:textId="77777777" w:rsidR="00672928" w:rsidRPr="000F7BD3" w:rsidRDefault="00672928" w:rsidP="004F2F0D">
      <w:pPr>
        <w:pStyle w:val="Heading4"/>
      </w:pPr>
      <w:r w:rsidRPr="000F7BD3">
        <w:rPr>
          <w:rStyle w:val="Strong"/>
          <w:b w:val="0"/>
          <w:bCs w:val="0"/>
          <w:color w:val="000000"/>
          <w:szCs w:val="22"/>
        </w:rPr>
        <w:t>which is charitable at law and to which income tax deductible gifts can be made.</w:t>
      </w:r>
    </w:p>
    <w:p w14:paraId="0B00B909" w14:textId="77777777" w:rsidR="00A20ED6" w:rsidRPr="000F7BD3" w:rsidRDefault="00672928" w:rsidP="00326E4A">
      <w:pPr>
        <w:pStyle w:val="BodyText3"/>
      </w:pPr>
      <w:r w:rsidRPr="000F7BD3">
        <w:rPr>
          <w:rStyle w:val="Strong"/>
          <w:rFonts w:cs="Arial"/>
          <w:b w:val="0"/>
          <w:bCs w:val="0"/>
          <w:color w:val="000000"/>
          <w:szCs w:val="22"/>
        </w:rPr>
        <w:t xml:space="preserve">Such organisations(s) will be determined by the Members at or before the time of dissolution, and in default thereof by such judge of the Supreme Court of </w:t>
      </w:r>
      <w:r w:rsidR="00447960" w:rsidRPr="000F7BD3">
        <w:rPr>
          <w:rStyle w:val="Strong"/>
          <w:rFonts w:cs="Arial"/>
          <w:b w:val="0"/>
          <w:bCs w:val="0"/>
          <w:color w:val="000000"/>
          <w:szCs w:val="22"/>
        </w:rPr>
        <w:t xml:space="preserve">New South Wales </w:t>
      </w:r>
      <w:r w:rsidRPr="000F7BD3">
        <w:rPr>
          <w:rStyle w:val="Strong"/>
          <w:rFonts w:cs="Arial"/>
          <w:b w:val="0"/>
          <w:bCs w:val="0"/>
          <w:color w:val="000000"/>
          <w:szCs w:val="22"/>
        </w:rPr>
        <w:t>or other Court as may have or acquire jurisdiction in the matter.</w:t>
      </w:r>
    </w:p>
    <w:p w14:paraId="35C757C6" w14:textId="77777777" w:rsidR="007454D3" w:rsidRPr="000F7BD3" w:rsidRDefault="007454D3" w:rsidP="004F2F0D">
      <w:pPr>
        <w:pStyle w:val="Heading1"/>
      </w:pPr>
      <w:bookmarkStart w:id="789" w:name="_Toc72140581"/>
      <w:bookmarkStart w:id="790" w:name="_Toc225865378"/>
      <w:bookmarkStart w:id="791" w:name="_Ref255997503"/>
      <w:r w:rsidRPr="000F7BD3">
        <w:t>CUSTODY OF BOOKS AND OTHER DOCUMENTS</w:t>
      </w:r>
      <w:bookmarkEnd w:id="789"/>
      <w:bookmarkEnd w:id="790"/>
    </w:p>
    <w:p w14:paraId="3B7F280A" w14:textId="77777777" w:rsidR="007454D3" w:rsidRPr="000F7BD3" w:rsidRDefault="007454D3" w:rsidP="004F2F0D">
      <w:pPr>
        <w:pStyle w:val="Heading3"/>
      </w:pPr>
      <w:r w:rsidRPr="000F7BD3">
        <w:t xml:space="preserve">Except as otherwise provided in this </w:t>
      </w:r>
      <w:r w:rsidR="00091F18" w:rsidRPr="000F7BD3">
        <w:t>Constitution</w:t>
      </w:r>
      <w:r w:rsidRPr="000F7BD3">
        <w:t xml:space="preserve">, the Board shall </w:t>
      </w:r>
      <w:r w:rsidR="00CE7544" w:rsidRPr="000F7BD3">
        <w:t xml:space="preserve">keep in </w:t>
      </w:r>
      <w:r w:rsidR="006B75EA" w:rsidRPr="000F7BD3">
        <w:t>it</w:t>
      </w:r>
      <w:r w:rsidR="00CE7544" w:rsidRPr="000F7BD3">
        <w:t xml:space="preserve">s </w:t>
      </w:r>
      <w:r w:rsidRPr="000F7BD3">
        <w:t xml:space="preserve">custody or control all books, minutes, documents and securities of the </w:t>
      </w:r>
      <w:r w:rsidR="00E80539" w:rsidRPr="000F7BD3">
        <w:t>Club</w:t>
      </w:r>
      <w:r w:rsidRPr="000F7BD3">
        <w:t>.</w:t>
      </w:r>
    </w:p>
    <w:p w14:paraId="182FCAB2" w14:textId="77777777" w:rsidR="00466932" w:rsidRPr="000F7BD3" w:rsidRDefault="00B2601E" w:rsidP="004F2F0D">
      <w:pPr>
        <w:pStyle w:val="Heading3"/>
      </w:pPr>
      <w:bookmarkStart w:id="792" w:name="_Ref345575731"/>
      <w:bookmarkStart w:id="793" w:name="_Ref345593074"/>
      <w:bookmarkStart w:id="794" w:name="_Ref345593696"/>
      <w:r w:rsidRPr="000F7BD3">
        <w:t>Subject to the Act</w:t>
      </w:r>
      <w:r w:rsidR="00661427">
        <w:t xml:space="preserve"> and the ACNC Act</w:t>
      </w:r>
      <w:r w:rsidRPr="000F7BD3">
        <w:t xml:space="preserve">, the Board may determine whether and to what extent, and at what times and places and under what conditions, the </w:t>
      </w:r>
      <w:r w:rsidR="001121AE" w:rsidRPr="000F7BD3">
        <w:t>financial records, accounts, books, securities or other relevant documents of the</w:t>
      </w:r>
      <w:r w:rsidRPr="000F7BD3">
        <w:t xml:space="preserve"> </w:t>
      </w:r>
      <w:r w:rsidR="00E80539" w:rsidRPr="000F7BD3">
        <w:t xml:space="preserve">Club </w:t>
      </w:r>
      <w:r w:rsidRPr="000F7BD3">
        <w:t>will be open for inspection by the Members.</w:t>
      </w:r>
      <w:r w:rsidR="00C715C8" w:rsidRPr="000F7BD3">
        <w:t xml:space="preserve">  Notwithstanding the foregoing Members are not entitled to inspect the minutes of Board meetings.</w:t>
      </w:r>
    </w:p>
    <w:p w14:paraId="7C7FD7F1" w14:textId="77777777" w:rsidR="00C715C8" w:rsidRPr="000F7BD3" w:rsidRDefault="00C715C8" w:rsidP="004F2F0D">
      <w:pPr>
        <w:pStyle w:val="Heading3"/>
      </w:pPr>
      <w:r w:rsidRPr="000F7BD3">
        <w:t xml:space="preserve">Inspection of Club records will only be made available to Members where the purpose of the inspection is for a proper purpose and is in good faith.   This will be determined by the Board in its sole discretion and taking into consideration confidentiality and privacy considerations. </w:t>
      </w:r>
    </w:p>
    <w:p w14:paraId="4F8C2B1E" w14:textId="77777777" w:rsidR="00B2601E" w:rsidRPr="000F7BD3" w:rsidRDefault="00B2601E" w:rsidP="004F2F0D">
      <w:pPr>
        <w:pStyle w:val="Heading1"/>
      </w:pPr>
      <w:bookmarkStart w:id="795" w:name="_Toc240194189"/>
      <w:bookmarkStart w:id="796" w:name="_Toc72139012"/>
      <w:bookmarkStart w:id="797" w:name="_Toc72140582"/>
      <w:bookmarkStart w:id="798" w:name="_Toc72140719"/>
      <w:bookmarkStart w:id="799" w:name="_Toc72140850"/>
      <w:bookmarkStart w:id="800" w:name="_Toc72141249"/>
      <w:bookmarkStart w:id="801" w:name="_Toc72141435"/>
      <w:bookmarkStart w:id="802" w:name="_Toc72141840"/>
      <w:bookmarkStart w:id="803" w:name="_Toc72139014"/>
      <w:bookmarkStart w:id="804" w:name="_Toc72140584"/>
      <w:bookmarkStart w:id="805" w:name="_Toc72140721"/>
      <w:bookmarkStart w:id="806" w:name="_Toc72140852"/>
      <w:bookmarkStart w:id="807" w:name="_Toc72141251"/>
      <w:bookmarkStart w:id="808" w:name="_Toc72141437"/>
      <w:bookmarkStart w:id="809" w:name="_Toc72141842"/>
      <w:bookmarkStart w:id="810" w:name="_Toc72139020"/>
      <w:bookmarkStart w:id="811" w:name="_Toc72140590"/>
      <w:bookmarkStart w:id="812" w:name="_Toc72140727"/>
      <w:bookmarkStart w:id="813" w:name="_Toc72140858"/>
      <w:bookmarkStart w:id="814" w:name="_Toc72141257"/>
      <w:bookmarkStart w:id="815" w:name="_Toc72141443"/>
      <w:bookmarkStart w:id="816" w:name="_Toc72141848"/>
      <w:bookmarkStart w:id="817" w:name="_Toc72140591"/>
      <w:bookmarkStart w:id="818" w:name="_Ref72141706"/>
      <w:bookmarkStart w:id="819" w:name="_Toc225865379"/>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r w:rsidRPr="000F7BD3">
        <w:t>Transitional Arrangements</w:t>
      </w:r>
      <w:bookmarkEnd w:id="817"/>
      <w:bookmarkEnd w:id="818"/>
      <w:bookmarkEnd w:id="819"/>
    </w:p>
    <w:p w14:paraId="4F5EED66" w14:textId="383DCFB2" w:rsidR="00B2601E" w:rsidRPr="000F7BD3" w:rsidRDefault="00B2601E" w:rsidP="004F2F0D">
      <w:pPr>
        <w:pStyle w:val="Heading3"/>
      </w:pPr>
      <w:r w:rsidRPr="000F7BD3">
        <w:t xml:space="preserve">Notwithstanding any other rule of this </w:t>
      </w:r>
      <w:r w:rsidR="00091F18" w:rsidRPr="000F7BD3">
        <w:t>Constitution</w:t>
      </w:r>
      <w:r w:rsidRPr="000F7BD3">
        <w:t xml:space="preserve">, the transitional arrangements set out in this </w:t>
      </w:r>
      <w:r w:rsidRPr="000F7BD3">
        <w:rPr>
          <w:b/>
        </w:rPr>
        <w:t>rul</w:t>
      </w:r>
      <w:r w:rsidR="00AC4B3A">
        <w:rPr>
          <w:b/>
        </w:rPr>
        <w:t xml:space="preserve">e </w:t>
      </w:r>
      <w:r w:rsidR="00AC4B3A">
        <w:rPr>
          <w:b/>
        </w:rPr>
        <w:fldChar w:fldCharType="begin"/>
      </w:r>
      <w:r w:rsidR="00AC4B3A">
        <w:rPr>
          <w:b/>
        </w:rPr>
        <w:instrText xml:space="preserve"> REF _Ref72141706 \w \h </w:instrText>
      </w:r>
      <w:r w:rsidR="00AC4B3A">
        <w:rPr>
          <w:b/>
        </w:rPr>
      </w:r>
      <w:r w:rsidR="00AC4B3A">
        <w:rPr>
          <w:b/>
        </w:rPr>
        <w:fldChar w:fldCharType="separate"/>
      </w:r>
      <w:r w:rsidR="00322DA2">
        <w:rPr>
          <w:b/>
        </w:rPr>
        <w:t>36</w:t>
      </w:r>
      <w:r w:rsidR="00AC4B3A">
        <w:rPr>
          <w:b/>
        </w:rPr>
        <w:fldChar w:fldCharType="end"/>
      </w:r>
      <w:r w:rsidRPr="000F7BD3">
        <w:t xml:space="preserve"> shall apply from the date of adoption of this </w:t>
      </w:r>
      <w:r w:rsidR="00091F18" w:rsidRPr="000F7BD3">
        <w:t>Constitution</w:t>
      </w:r>
      <w:r w:rsidRPr="000F7BD3">
        <w:t>.</w:t>
      </w:r>
    </w:p>
    <w:p w14:paraId="07C6312F" w14:textId="77777777" w:rsidR="00B2601E" w:rsidRPr="000F7BD3" w:rsidRDefault="00B2601E" w:rsidP="004F2F0D">
      <w:pPr>
        <w:pStyle w:val="Heading3"/>
      </w:pPr>
      <w:r w:rsidRPr="000F7BD3">
        <w:t xml:space="preserve">The </w:t>
      </w:r>
      <w:r w:rsidR="009844EC" w:rsidRPr="000F7BD3">
        <w:t>M</w:t>
      </w:r>
      <w:r w:rsidRPr="000F7BD3">
        <w:t xml:space="preserve">embers of the governing or managing body (by whatever name it is called) of the </w:t>
      </w:r>
      <w:r w:rsidR="00E80539" w:rsidRPr="000F7BD3">
        <w:t xml:space="preserve">Club </w:t>
      </w:r>
      <w:r w:rsidRPr="000F7BD3">
        <w:t xml:space="preserve">in place immediately prior to approval of this </w:t>
      </w:r>
      <w:r w:rsidR="00091F18" w:rsidRPr="000F7BD3">
        <w:t>Constitution</w:t>
      </w:r>
      <w:r w:rsidRPr="000F7BD3">
        <w:t xml:space="preserve"> under the Act shall continue in those positions until the next AGM following such approval, and thereafter the positions of the President and other Directors shall be filled, vacated and otherwise dealt with in accordance with this </w:t>
      </w:r>
      <w:r w:rsidR="00091F18" w:rsidRPr="000F7BD3">
        <w:t>Constitution</w:t>
      </w:r>
      <w:r w:rsidRPr="000F7BD3">
        <w:t>.</w:t>
      </w:r>
    </w:p>
    <w:p w14:paraId="5959845B" w14:textId="0FAC5334" w:rsidR="00B2601E" w:rsidRPr="000F7BD3" w:rsidRDefault="00B2601E" w:rsidP="004F2F0D">
      <w:pPr>
        <w:pStyle w:val="Heading3"/>
      </w:pPr>
      <w:r w:rsidRPr="000F7BD3">
        <w:t>All clauses, rules, By</w:t>
      </w:r>
      <w:r w:rsidR="00973112" w:rsidRPr="000F7BD3">
        <w:t>-</w:t>
      </w:r>
      <w:r w:rsidRPr="000F7BD3">
        <w:t xml:space="preserve">Laws and </w:t>
      </w:r>
      <w:r w:rsidR="00BC6125" w:rsidRPr="000F7BD3">
        <w:t xml:space="preserve">any other policies </w:t>
      </w:r>
      <w:r w:rsidRPr="000F7BD3">
        <w:t xml:space="preserve">of the </w:t>
      </w:r>
      <w:r w:rsidR="00E80539" w:rsidRPr="000F7BD3">
        <w:t xml:space="preserve">Club </w:t>
      </w:r>
      <w:r w:rsidRPr="000F7BD3">
        <w:t xml:space="preserve">in force at the date of the approval of this </w:t>
      </w:r>
      <w:r w:rsidR="00091F18" w:rsidRPr="000F7BD3">
        <w:t>Constitution</w:t>
      </w:r>
      <w:r w:rsidRPr="000F7BD3">
        <w:t xml:space="preserve"> insofar as such clauses, rules, By</w:t>
      </w:r>
      <w:r w:rsidR="00973112" w:rsidRPr="000F7BD3">
        <w:t>-</w:t>
      </w:r>
      <w:r w:rsidRPr="000F7BD3">
        <w:t xml:space="preserve">Laws and </w:t>
      </w:r>
      <w:r w:rsidR="00BC6125" w:rsidRPr="000F7BD3">
        <w:t xml:space="preserve">such policies </w:t>
      </w:r>
      <w:r w:rsidRPr="000F7BD3">
        <w:t xml:space="preserve">are not inconsistent with, or have been replaced by this </w:t>
      </w:r>
      <w:r w:rsidR="00091F18" w:rsidRPr="000F7BD3">
        <w:t>Constitution</w:t>
      </w:r>
      <w:r w:rsidRPr="000F7BD3">
        <w:t>, shall be deemed to be By</w:t>
      </w:r>
      <w:r w:rsidR="00973112" w:rsidRPr="000F7BD3">
        <w:t>-</w:t>
      </w:r>
      <w:r w:rsidRPr="000F7BD3">
        <w:t xml:space="preserve">Laws under </w:t>
      </w:r>
      <w:r w:rsidRPr="000F7BD3">
        <w:rPr>
          <w:b/>
        </w:rPr>
        <w:t xml:space="preserve">rule </w:t>
      </w:r>
      <w:r w:rsidR="00AC4B3A">
        <w:rPr>
          <w:b/>
        </w:rPr>
        <w:fldChar w:fldCharType="begin"/>
      </w:r>
      <w:r w:rsidR="00AC4B3A">
        <w:rPr>
          <w:b/>
        </w:rPr>
        <w:instrText xml:space="preserve"> REF _Ref346034522 \w \h </w:instrText>
      </w:r>
      <w:r w:rsidR="00AC4B3A">
        <w:rPr>
          <w:b/>
        </w:rPr>
      </w:r>
      <w:r w:rsidR="00AC4B3A">
        <w:rPr>
          <w:b/>
        </w:rPr>
        <w:fldChar w:fldCharType="separate"/>
      </w:r>
      <w:r w:rsidR="00322DA2">
        <w:rPr>
          <w:b/>
        </w:rPr>
        <w:t>25</w:t>
      </w:r>
      <w:r w:rsidR="00AC4B3A">
        <w:rPr>
          <w:b/>
        </w:rPr>
        <w:fldChar w:fldCharType="end"/>
      </w:r>
      <w:r w:rsidRPr="000F7BD3">
        <w:t>.</w:t>
      </w:r>
    </w:p>
    <w:p w14:paraId="5A377E4F" w14:textId="77777777" w:rsidR="00B2601E" w:rsidRPr="000F7BD3" w:rsidRDefault="00B2601E" w:rsidP="004F2F0D">
      <w:pPr>
        <w:pStyle w:val="Heading3"/>
      </w:pPr>
      <w:r w:rsidRPr="000F7BD3">
        <w:t xml:space="preserve">All individuals who are, prior to the approval of this </w:t>
      </w:r>
      <w:r w:rsidR="00091F18" w:rsidRPr="000F7BD3">
        <w:t>Constitution</w:t>
      </w:r>
      <w:r w:rsidRPr="000F7BD3">
        <w:t xml:space="preserve">, Members of the </w:t>
      </w:r>
      <w:r w:rsidR="00E80539" w:rsidRPr="000F7BD3">
        <w:t xml:space="preserve">Club </w:t>
      </w:r>
      <w:r w:rsidRPr="000F7BD3">
        <w:t xml:space="preserve">shall be deemed Members of the </w:t>
      </w:r>
      <w:r w:rsidR="00E80539" w:rsidRPr="000F7BD3">
        <w:t xml:space="preserve">Club </w:t>
      </w:r>
      <w:r w:rsidRPr="000F7BD3">
        <w:t xml:space="preserve">from the time of approval of this </w:t>
      </w:r>
      <w:r w:rsidR="00091F18" w:rsidRPr="000F7BD3">
        <w:t>Constitution</w:t>
      </w:r>
      <w:r w:rsidRPr="000F7BD3">
        <w:t xml:space="preserve"> under the Act.  All such Members shall provide the </w:t>
      </w:r>
      <w:r w:rsidR="00E80539" w:rsidRPr="000F7BD3">
        <w:t xml:space="preserve">Club </w:t>
      </w:r>
      <w:r w:rsidRPr="000F7BD3">
        <w:t xml:space="preserve">with such details as may be required by the </w:t>
      </w:r>
      <w:r w:rsidR="00E80539" w:rsidRPr="000F7BD3">
        <w:t xml:space="preserve">Club </w:t>
      </w:r>
      <w:r w:rsidRPr="000F7BD3">
        <w:t xml:space="preserve">under this </w:t>
      </w:r>
      <w:r w:rsidR="00091F18" w:rsidRPr="000F7BD3">
        <w:t>Constitution</w:t>
      </w:r>
      <w:r w:rsidRPr="000F7BD3">
        <w:t xml:space="preserve"> within one month of the approval of this </w:t>
      </w:r>
      <w:r w:rsidR="00091F18" w:rsidRPr="000F7BD3">
        <w:t>Constitution</w:t>
      </w:r>
      <w:r w:rsidRPr="000F7BD3">
        <w:t xml:space="preserve"> under the Act.</w:t>
      </w:r>
    </w:p>
    <w:p w14:paraId="1DF58214" w14:textId="4A42C83E" w:rsidR="00B2601E" w:rsidRDefault="00657A31" w:rsidP="004F2F0D">
      <w:pPr>
        <w:pStyle w:val="Heading3"/>
      </w:pPr>
      <w:r>
        <w:t xml:space="preserve">A </w:t>
      </w:r>
      <w:r w:rsidR="003949AF">
        <w:t xml:space="preserve">Member who previously held the member category of Distinguished Service Member </w:t>
      </w:r>
      <w:r w:rsidR="004B301A">
        <w:t>now holds the member category of</w:t>
      </w:r>
      <w:r w:rsidR="003949AF">
        <w:t xml:space="preserve"> Life Member</w:t>
      </w:r>
      <w:r w:rsidR="00B2601E" w:rsidRPr="000F7BD3">
        <w:t>.</w:t>
      </w:r>
      <w:r w:rsidR="004B301A">
        <w:t xml:space="preserve"> The </w:t>
      </w:r>
      <w:r w:rsidR="00AE72B5">
        <w:t xml:space="preserve">date the Member was appointed a Distinguished Service Member is now the date the Member </w:t>
      </w:r>
      <w:r w:rsidR="00B81D3F">
        <w:t>is</w:t>
      </w:r>
      <w:r w:rsidR="00AE72B5">
        <w:t xml:space="preserve"> appointed as a Life Member.</w:t>
      </w:r>
    </w:p>
    <w:p w14:paraId="4A6C3B60" w14:textId="0D1BD35F" w:rsidR="00776FD5" w:rsidRDefault="00776FD5" w:rsidP="004F2F0D">
      <w:pPr>
        <w:pStyle w:val="Heading3"/>
      </w:pPr>
      <w:r>
        <w:lastRenderedPageBreak/>
        <w:t>Club Distinguished Service badges</w:t>
      </w:r>
      <w:r w:rsidR="00CD4E59">
        <w:t xml:space="preserve"> previously presented to Members</w:t>
      </w:r>
      <w:r w:rsidR="008B128B">
        <w:t xml:space="preserve"> may no longer be worn. Club </w:t>
      </w:r>
      <w:r w:rsidR="00F87EB7">
        <w:t>Distinguished</w:t>
      </w:r>
      <w:r w:rsidR="008B128B">
        <w:t xml:space="preserve"> Service badges</w:t>
      </w:r>
      <w:r>
        <w:t xml:space="preserve"> are to be surrendered to the Club. The Club will issue the Member a </w:t>
      </w:r>
      <w:r w:rsidR="00CD4E59">
        <w:t>Club Life Member badge in its place</w:t>
      </w:r>
      <w:r w:rsidR="00013C34">
        <w:t xml:space="preserve"> per </w:t>
      </w:r>
      <w:r w:rsidR="00013C34" w:rsidRPr="00C910DC">
        <w:rPr>
          <w:b/>
          <w:bCs w:val="0"/>
        </w:rPr>
        <w:t>rule 37.4</w:t>
      </w:r>
      <w:r w:rsidR="00CD4E59">
        <w:t>.</w:t>
      </w:r>
    </w:p>
    <w:p w14:paraId="580BB493" w14:textId="7C934376" w:rsidR="00E6165B" w:rsidRDefault="00E6165B" w:rsidP="00E6165B">
      <w:pPr>
        <w:pStyle w:val="Heading3"/>
      </w:pPr>
      <w:r>
        <w:t>Club Distinguished Service honour blazers previously presented to Members may no longer be worn. Club Distinguished Service honour blazers are to be surrendered to the Club. The Club will update the Member’s honour blazer</w:t>
      </w:r>
      <w:r w:rsidR="003123A6">
        <w:t xml:space="preserve"> to fashion it as a “Life Member” honour blazer per </w:t>
      </w:r>
      <w:r w:rsidR="003123A6" w:rsidRPr="00C910DC">
        <w:rPr>
          <w:b/>
          <w:bCs w:val="0"/>
        </w:rPr>
        <w:t xml:space="preserve">rule </w:t>
      </w:r>
      <w:r w:rsidR="00913120" w:rsidRPr="00C910DC">
        <w:rPr>
          <w:b/>
          <w:bCs w:val="0"/>
        </w:rPr>
        <w:t>37.1</w:t>
      </w:r>
      <w:r w:rsidR="00913120" w:rsidRPr="00C910DC">
        <w:t xml:space="preserve"> and inscribed per rule </w:t>
      </w:r>
      <w:r w:rsidR="00913120">
        <w:rPr>
          <w:b/>
          <w:bCs w:val="0"/>
        </w:rPr>
        <w:t>37.1(c)(</w:t>
      </w:r>
      <w:proofErr w:type="spellStart"/>
      <w:r w:rsidR="00913120">
        <w:rPr>
          <w:b/>
          <w:bCs w:val="0"/>
        </w:rPr>
        <w:t>i</w:t>
      </w:r>
      <w:proofErr w:type="spellEnd"/>
      <w:r w:rsidR="00913120">
        <w:rPr>
          <w:b/>
          <w:bCs w:val="0"/>
        </w:rPr>
        <w:t>)</w:t>
      </w:r>
      <w:r>
        <w:t>.</w:t>
      </w:r>
    </w:p>
    <w:p w14:paraId="385B2B8F" w14:textId="5E378DEF" w:rsidR="0035542F" w:rsidRDefault="00635023" w:rsidP="004F2F0D">
      <w:pPr>
        <w:pStyle w:val="Heading3"/>
      </w:pPr>
      <w:r>
        <w:t xml:space="preserve">A </w:t>
      </w:r>
      <w:r w:rsidR="0035542F">
        <w:t xml:space="preserve">Member who </w:t>
      </w:r>
      <w:r>
        <w:t>was</w:t>
      </w:r>
      <w:r w:rsidR="0035542F">
        <w:t xml:space="preserve"> previously</w:t>
      </w:r>
      <w:r>
        <w:t xml:space="preserve"> a</w:t>
      </w:r>
      <w:r w:rsidR="0035542F">
        <w:t xml:space="preserve"> member of the Junior Activities Group, or its predecessor organisations</w:t>
      </w:r>
      <w:r w:rsidR="00433653">
        <w:t xml:space="preserve"> (JAG)</w:t>
      </w:r>
      <w:r w:rsidR="0035542F">
        <w:t xml:space="preserve">, </w:t>
      </w:r>
      <w:r w:rsidR="006D79CF">
        <w:t>AND</w:t>
      </w:r>
      <w:r w:rsidR="006B03C3">
        <w:t xml:space="preserve"> </w:t>
      </w:r>
      <w:r w:rsidR="00016FB9">
        <w:t xml:space="preserve">maintained </w:t>
      </w:r>
      <w:r w:rsidR="006B03C3">
        <w:t>continuous membership of the Club</w:t>
      </w:r>
      <w:r w:rsidR="006D79CF">
        <w:t xml:space="preserve"> and/or </w:t>
      </w:r>
      <w:r w:rsidR="00433653">
        <w:t>JAG</w:t>
      </w:r>
      <w:r w:rsidR="00C9192C">
        <w:t>,</w:t>
      </w:r>
      <w:r w:rsidR="006B03C3">
        <w:t xml:space="preserve"> </w:t>
      </w:r>
      <w:r w:rsidR="0035542F">
        <w:t xml:space="preserve">will have their </w:t>
      </w:r>
      <w:r w:rsidR="00433653" w:rsidRPr="00A7340F">
        <w:t>service reference date (i.e., date joined) of the Club</w:t>
      </w:r>
      <w:r w:rsidR="00DF67E9">
        <w:t xml:space="preserve"> per </w:t>
      </w:r>
      <w:r w:rsidR="00DF67E9" w:rsidRPr="00C910DC">
        <w:rPr>
          <w:b/>
          <w:bCs w:val="0"/>
        </w:rPr>
        <w:t>rule 10.1</w:t>
      </w:r>
      <w:r w:rsidR="00970259" w:rsidRPr="00C910DC">
        <w:rPr>
          <w:b/>
          <w:bCs w:val="0"/>
        </w:rPr>
        <w:t>(c)</w:t>
      </w:r>
      <w:r w:rsidR="00DF67E9">
        <w:t xml:space="preserve"> </w:t>
      </w:r>
      <w:r w:rsidR="00433653" w:rsidRPr="00A7340F">
        <w:t xml:space="preserve"> recognised as the EARLIER OF, the date at which they originally became a</w:t>
      </w:r>
      <w:r w:rsidR="00433653">
        <w:t xml:space="preserve"> member of the JAG</w:t>
      </w:r>
      <w:r w:rsidR="00433653" w:rsidRPr="00A7340F">
        <w:t>; OR the date at which they joined the Club</w:t>
      </w:r>
      <w:r w:rsidR="00D14CB4">
        <w:t>.</w:t>
      </w:r>
      <w:r w:rsidR="00F80BFF">
        <w:t xml:space="preserve"> </w:t>
      </w:r>
      <w:r w:rsidR="003218F9">
        <w:t xml:space="preserve">Per </w:t>
      </w:r>
      <w:r w:rsidR="003218F9" w:rsidRPr="00C910DC">
        <w:rPr>
          <w:b/>
          <w:bCs w:val="0"/>
        </w:rPr>
        <w:t>rule</w:t>
      </w:r>
      <w:r w:rsidR="00597A9D">
        <w:rPr>
          <w:b/>
          <w:bCs w:val="0"/>
        </w:rPr>
        <w:t> </w:t>
      </w:r>
      <w:r w:rsidR="003218F9" w:rsidRPr="00C910DC">
        <w:rPr>
          <w:b/>
          <w:bCs w:val="0"/>
        </w:rPr>
        <w:t>10.2,</w:t>
      </w:r>
      <w:r w:rsidR="003218F9">
        <w:t xml:space="preserve"> </w:t>
      </w:r>
      <w:proofErr w:type="spellStart"/>
      <w:r w:rsidR="00F80BFF">
        <w:t>SurfGuard</w:t>
      </w:r>
      <w:proofErr w:type="spellEnd"/>
      <w:r w:rsidR="00F80BFF">
        <w:t xml:space="preserve"> will be updated </w:t>
      </w:r>
      <w:r w:rsidR="00632625">
        <w:t xml:space="preserve">with the new date. </w:t>
      </w:r>
      <w:r w:rsidR="00984660">
        <w:t xml:space="preserve">Service </w:t>
      </w:r>
      <w:r w:rsidR="00FA44DD">
        <w:t>Recognition</w:t>
      </w:r>
      <w:r w:rsidR="00984660">
        <w:t xml:space="preserve"> Awards will be updated and presented to</w:t>
      </w:r>
      <w:r w:rsidR="00D17DE7">
        <w:t xml:space="preserve"> the Member</w:t>
      </w:r>
      <w:r w:rsidR="00984660">
        <w:t xml:space="preserve"> at the next AGM. </w:t>
      </w:r>
    </w:p>
    <w:p w14:paraId="2F1B69EC" w14:textId="3777C4AE" w:rsidR="003F6DAB" w:rsidRDefault="00B34325" w:rsidP="004F2F0D">
      <w:pPr>
        <w:pStyle w:val="Heading3"/>
      </w:pPr>
      <w:r>
        <w:t xml:space="preserve">A </w:t>
      </w:r>
      <w:r w:rsidR="008D315F">
        <w:t xml:space="preserve">Member who </w:t>
      </w:r>
      <w:r>
        <w:t>was</w:t>
      </w:r>
      <w:r w:rsidR="008D315F">
        <w:t xml:space="preserve"> previously</w:t>
      </w:r>
      <w:r>
        <w:t xml:space="preserve"> an</w:t>
      </w:r>
      <w:r w:rsidR="008D315F">
        <w:t xml:space="preserve"> Award Member</w:t>
      </w:r>
      <w:r w:rsidR="003911CD">
        <w:t xml:space="preserve">, </w:t>
      </w:r>
      <w:r w:rsidR="00043635">
        <w:t>however,</w:t>
      </w:r>
      <w:r w:rsidR="003911CD">
        <w:t xml:space="preserve"> do</w:t>
      </w:r>
      <w:r>
        <w:t>es</w:t>
      </w:r>
      <w:r w:rsidR="003911CD">
        <w:t xml:space="preserve"> not hold an Award that qualifies them for Award Membership</w:t>
      </w:r>
      <w:r w:rsidR="00F5407A">
        <w:t xml:space="preserve"> under </w:t>
      </w:r>
      <w:r w:rsidR="00043635" w:rsidRPr="00C910DC">
        <w:rPr>
          <w:b/>
          <w:bCs w:val="0"/>
        </w:rPr>
        <w:t>rule 8.3</w:t>
      </w:r>
      <w:r w:rsidR="00043635">
        <w:t xml:space="preserve"> of </w:t>
      </w:r>
      <w:r w:rsidR="00F5407A">
        <w:t>this Constitution will be</w:t>
      </w:r>
      <w:r w:rsidR="00043635">
        <w:t xml:space="preserve"> </w:t>
      </w:r>
      <w:r>
        <w:t xml:space="preserve">an </w:t>
      </w:r>
      <w:r w:rsidR="00F5407A">
        <w:t xml:space="preserve">Associate Member. Such </w:t>
      </w:r>
      <w:r w:rsidR="00F853E7">
        <w:t xml:space="preserve">a </w:t>
      </w:r>
      <w:proofErr w:type="gramStart"/>
      <w:r w:rsidR="00F5407A">
        <w:t>Member</w:t>
      </w:r>
      <w:proofErr w:type="gramEnd"/>
      <w:r w:rsidR="00F5407A">
        <w:t xml:space="preserve"> will be entitled to apply for </w:t>
      </w:r>
      <w:r w:rsidR="00043635">
        <w:t xml:space="preserve">an alternative member category so long as they meet the requirements of that member category under </w:t>
      </w:r>
      <w:r w:rsidR="00043635" w:rsidRPr="00C910DC">
        <w:rPr>
          <w:b/>
          <w:bCs w:val="0"/>
        </w:rPr>
        <w:t>rule 8.3</w:t>
      </w:r>
      <w:r w:rsidR="00043635">
        <w:t xml:space="preserve"> of this constitution.</w:t>
      </w:r>
    </w:p>
    <w:p w14:paraId="6F8DBBD5" w14:textId="69A0FED0" w:rsidR="00F40B20" w:rsidRDefault="00F853E7" w:rsidP="00F40B20">
      <w:pPr>
        <w:pStyle w:val="Heading3"/>
      </w:pPr>
      <w:r>
        <w:t xml:space="preserve">A </w:t>
      </w:r>
      <w:r w:rsidR="00371195">
        <w:t xml:space="preserve">Member who </w:t>
      </w:r>
      <w:r>
        <w:t>was</w:t>
      </w:r>
      <w:r w:rsidR="00371195">
        <w:t xml:space="preserve"> previously </w:t>
      </w:r>
      <w:r w:rsidR="00371195" w:rsidRPr="00371195">
        <w:t>an Auxiliary and/or Ladies Auxiliary Member of the Club prior to 1 August 2018 AND maintained continuous membership of the Club and/or subcommittee since that date</w:t>
      </w:r>
      <w:r w:rsidR="00A80257">
        <w:t xml:space="preserve"> will be</w:t>
      </w:r>
      <w:r>
        <w:t xml:space="preserve"> a</w:t>
      </w:r>
      <w:r w:rsidR="00A80257">
        <w:t xml:space="preserve"> General Member</w:t>
      </w:r>
      <w:r w:rsidR="00371195" w:rsidRPr="00371195">
        <w:t>.</w:t>
      </w:r>
      <w:r w:rsidR="00A7340F">
        <w:t xml:space="preserve"> Such </w:t>
      </w:r>
      <w:r w:rsidR="004528A8">
        <w:t xml:space="preserve">a </w:t>
      </w:r>
      <w:proofErr w:type="gramStart"/>
      <w:r w:rsidR="00A7340F">
        <w:t>Member</w:t>
      </w:r>
      <w:proofErr w:type="gramEnd"/>
      <w:r w:rsidR="00A7340F">
        <w:t xml:space="preserve"> will have </w:t>
      </w:r>
      <w:r w:rsidR="00A7340F" w:rsidRPr="00A7340F">
        <w:t>their service reference date (i.e., date joined) of the Club</w:t>
      </w:r>
      <w:r w:rsidR="00597A9D">
        <w:t xml:space="preserve"> per </w:t>
      </w:r>
      <w:r w:rsidR="00597A9D" w:rsidRPr="00C910DC">
        <w:rPr>
          <w:b/>
          <w:bCs w:val="0"/>
        </w:rPr>
        <w:t>rule 10.1(c)</w:t>
      </w:r>
      <w:r w:rsidR="00A7340F" w:rsidRPr="00A7340F">
        <w:t xml:space="preserve"> recognised as the EARLIER OF, the date at which they originally became an </w:t>
      </w:r>
      <w:proofErr w:type="gramStart"/>
      <w:r w:rsidR="00A7340F" w:rsidRPr="00A7340F">
        <w:t>Auxiliary</w:t>
      </w:r>
      <w:proofErr w:type="gramEnd"/>
      <w:r w:rsidR="00A7340F" w:rsidRPr="00A7340F">
        <w:t xml:space="preserve"> member; OR the date at which they originally became a Ladies Auxiliary member; OR the date at which they joined the Club.</w:t>
      </w:r>
      <w:r w:rsidR="00F40B20">
        <w:t xml:space="preserve"> </w:t>
      </w:r>
      <w:r w:rsidR="00597A9D">
        <w:t xml:space="preserve">Per </w:t>
      </w:r>
      <w:r w:rsidR="00597A9D" w:rsidRPr="00C910DC">
        <w:rPr>
          <w:b/>
          <w:bCs w:val="0"/>
        </w:rPr>
        <w:t>rule 10.2</w:t>
      </w:r>
      <w:r w:rsidR="00597A9D">
        <w:t xml:space="preserve">, </w:t>
      </w:r>
      <w:proofErr w:type="spellStart"/>
      <w:r w:rsidR="00F40B20">
        <w:t>SurfGuard</w:t>
      </w:r>
      <w:proofErr w:type="spellEnd"/>
      <w:r w:rsidR="00F40B20">
        <w:t xml:space="preserve"> will be updated with the new date. Service Recognition Awards will be updated and presented to</w:t>
      </w:r>
      <w:r w:rsidR="004528A8">
        <w:t xml:space="preserve"> the</w:t>
      </w:r>
      <w:r w:rsidR="00F40B20">
        <w:t xml:space="preserve"> Member at the next AGM. </w:t>
      </w:r>
    </w:p>
    <w:p w14:paraId="52BCC991" w14:textId="50F0FF47" w:rsidR="006F5968" w:rsidRDefault="00F3640D" w:rsidP="006F5968">
      <w:pPr>
        <w:pStyle w:val="Heading3"/>
      </w:pPr>
      <w:r>
        <w:t xml:space="preserve">A </w:t>
      </w:r>
      <w:r w:rsidR="006F5968">
        <w:t xml:space="preserve">Member who </w:t>
      </w:r>
      <w:r>
        <w:t>was</w:t>
      </w:r>
      <w:r w:rsidR="006F5968">
        <w:t xml:space="preserve"> previously </w:t>
      </w:r>
      <w:r w:rsidR="006F5968" w:rsidRPr="00371195">
        <w:t>an Auxiliary</w:t>
      </w:r>
      <w:r w:rsidR="00635023">
        <w:t xml:space="preserve"> Life Member or</w:t>
      </w:r>
      <w:r>
        <w:t xml:space="preserve"> a</w:t>
      </w:r>
      <w:r w:rsidR="00635023">
        <w:t xml:space="preserve"> </w:t>
      </w:r>
      <w:r w:rsidR="006F5968" w:rsidRPr="00371195">
        <w:t>Ladies Auxiliary</w:t>
      </w:r>
      <w:r w:rsidR="00635023">
        <w:t xml:space="preserve"> </w:t>
      </w:r>
      <w:proofErr w:type="gramStart"/>
      <w:r w:rsidR="00635023">
        <w:t xml:space="preserve">Life </w:t>
      </w:r>
      <w:r w:rsidR="006F5968" w:rsidRPr="00371195">
        <w:t xml:space="preserve"> Member</w:t>
      </w:r>
      <w:proofErr w:type="gramEnd"/>
      <w:r w:rsidR="006F5968" w:rsidRPr="00371195">
        <w:t xml:space="preserve"> of the Club prior to 1 August 2018 AND maintained continuous membership of the Club and/or subcommittee since that date</w:t>
      </w:r>
      <w:r w:rsidR="006F5968">
        <w:t xml:space="preserve"> will be </w:t>
      </w:r>
      <w:r w:rsidR="009D3371">
        <w:t xml:space="preserve">an </w:t>
      </w:r>
      <w:r>
        <w:t>Auxiliary Life Member</w:t>
      </w:r>
      <w:r w:rsidR="006F5968" w:rsidRPr="00371195">
        <w:t>.</w:t>
      </w:r>
      <w:r w:rsidR="006F5968">
        <w:t xml:space="preserve"> Such Members will have </w:t>
      </w:r>
      <w:r w:rsidR="006F5968" w:rsidRPr="00A7340F">
        <w:t>their service reference date (i.e., date joined) of the Club</w:t>
      </w:r>
      <w:r w:rsidR="00E50A25">
        <w:t xml:space="preserve"> per </w:t>
      </w:r>
      <w:r w:rsidR="00E50A25" w:rsidRPr="00C910DC">
        <w:rPr>
          <w:b/>
          <w:bCs w:val="0"/>
        </w:rPr>
        <w:t>rule 10.1(c)</w:t>
      </w:r>
      <w:r w:rsidR="006F5968" w:rsidRPr="00A7340F">
        <w:t xml:space="preserve"> recognised as the EARLIER OF, the date at which they originally became an </w:t>
      </w:r>
      <w:proofErr w:type="gramStart"/>
      <w:r w:rsidR="006F5968" w:rsidRPr="00A7340F">
        <w:t>Auxiliary</w:t>
      </w:r>
      <w:proofErr w:type="gramEnd"/>
      <w:r w:rsidR="006F5968" w:rsidRPr="00A7340F">
        <w:t xml:space="preserve"> member; OR the date at which they originally became a Ladies Auxiliary member; OR the date at which they joined the Club.</w:t>
      </w:r>
      <w:r w:rsidR="00E50A25">
        <w:t xml:space="preserve"> Per </w:t>
      </w:r>
      <w:r w:rsidR="00E50A25" w:rsidRPr="00C910DC">
        <w:rPr>
          <w:b/>
          <w:bCs w:val="0"/>
        </w:rPr>
        <w:t>rule 10.2</w:t>
      </w:r>
      <w:r w:rsidR="00E50A25">
        <w:t xml:space="preserve">, </w:t>
      </w:r>
      <w:proofErr w:type="spellStart"/>
      <w:r w:rsidR="006F5968">
        <w:t>SurfGuard</w:t>
      </w:r>
      <w:proofErr w:type="spellEnd"/>
      <w:r w:rsidR="006F5968">
        <w:t xml:space="preserve"> will be updated with the new date. Service Recognition Awards will be updated and presented to </w:t>
      </w:r>
      <w:r w:rsidR="00131F40">
        <w:t xml:space="preserve">the </w:t>
      </w:r>
      <w:r w:rsidR="006F5968">
        <w:t xml:space="preserve">Member at the next AGM. </w:t>
      </w:r>
    </w:p>
    <w:p w14:paraId="40796388" w14:textId="25600957" w:rsidR="00371195" w:rsidRDefault="00131F40" w:rsidP="004A02FC">
      <w:pPr>
        <w:pStyle w:val="Heading3"/>
      </w:pPr>
      <w:r w:rsidRPr="00131F40">
        <w:t>A Member who was previously a</w:t>
      </w:r>
      <w:r>
        <w:t xml:space="preserve"> JAG </w:t>
      </w:r>
      <w:r w:rsidRPr="00131F40">
        <w:t xml:space="preserve">Life Member of the Club prior to 1 August 2018 AND maintained continuous membership of the Club and/or </w:t>
      </w:r>
      <w:r w:rsidR="00633E94">
        <w:t xml:space="preserve">JAG </w:t>
      </w:r>
      <w:r w:rsidRPr="00131F40">
        <w:t xml:space="preserve">subcommittee since that date will be a </w:t>
      </w:r>
      <w:r w:rsidR="00633E94">
        <w:t>JAG</w:t>
      </w:r>
      <w:r w:rsidRPr="00131F40">
        <w:t xml:space="preserve"> Life Member. Such Members will have their service reference date (i.e., date joined) of the Club</w:t>
      </w:r>
      <w:r w:rsidR="00CF61C0">
        <w:t xml:space="preserve"> per </w:t>
      </w:r>
      <w:r w:rsidR="00CF61C0" w:rsidRPr="00C910DC">
        <w:rPr>
          <w:b/>
          <w:bCs w:val="0"/>
        </w:rPr>
        <w:t>rule 10.1(c)</w:t>
      </w:r>
      <w:r w:rsidRPr="00131F40">
        <w:t xml:space="preserve"> recognised as the EARLIER OF, the date at which they originally became a</w:t>
      </w:r>
      <w:r w:rsidR="00633E94">
        <w:t xml:space="preserve"> JAG</w:t>
      </w:r>
      <w:r w:rsidRPr="00131F40">
        <w:t xml:space="preserve"> member</w:t>
      </w:r>
      <w:r w:rsidR="00633E94">
        <w:t xml:space="preserve"> (or its predecessor organisations)</w:t>
      </w:r>
      <w:r w:rsidRPr="00131F40">
        <w:t xml:space="preserve">; OR the date at which they joined the Club. </w:t>
      </w:r>
      <w:r w:rsidR="005142F3">
        <w:t xml:space="preserve">Per </w:t>
      </w:r>
      <w:r w:rsidR="005142F3" w:rsidRPr="00C910DC">
        <w:rPr>
          <w:b/>
          <w:bCs w:val="0"/>
        </w:rPr>
        <w:t>rule</w:t>
      </w:r>
      <w:r w:rsidR="005142F3">
        <w:rPr>
          <w:b/>
          <w:bCs w:val="0"/>
        </w:rPr>
        <w:t> </w:t>
      </w:r>
      <w:r w:rsidR="005142F3" w:rsidRPr="00C910DC">
        <w:rPr>
          <w:b/>
          <w:bCs w:val="0"/>
        </w:rPr>
        <w:t>10.2</w:t>
      </w:r>
      <w:r w:rsidR="005142F3">
        <w:t xml:space="preserve">, </w:t>
      </w:r>
      <w:proofErr w:type="spellStart"/>
      <w:r w:rsidRPr="00131F40">
        <w:t>SurfGuard</w:t>
      </w:r>
      <w:proofErr w:type="spellEnd"/>
      <w:r w:rsidRPr="00131F40">
        <w:t xml:space="preserve"> will be updated with the new date. Service Recognition Awards will be updated and presented to the Member at the next AGM. </w:t>
      </w:r>
    </w:p>
    <w:p w14:paraId="71813F21" w14:textId="5B38E403" w:rsidR="00717D55" w:rsidRDefault="00164BBC" w:rsidP="00DC0EBA">
      <w:pPr>
        <w:pStyle w:val="Heading3"/>
      </w:pPr>
      <w:r>
        <w:t xml:space="preserve">The Life Members and Honours Committee Terms of Reference as defined in </w:t>
      </w:r>
      <w:r w:rsidRPr="00193F54">
        <w:rPr>
          <w:b/>
          <w:bCs w:val="0"/>
        </w:rPr>
        <w:t>rule</w:t>
      </w:r>
      <w:r w:rsidR="00D56737">
        <w:rPr>
          <w:b/>
          <w:bCs w:val="0"/>
        </w:rPr>
        <w:t> </w:t>
      </w:r>
      <w:r w:rsidRPr="00193F54">
        <w:rPr>
          <w:b/>
          <w:bCs w:val="0"/>
        </w:rPr>
        <w:t>8.8</w:t>
      </w:r>
      <w:r w:rsidR="00AC54D9">
        <w:rPr>
          <w:b/>
          <w:bCs w:val="0"/>
        </w:rPr>
        <w:t>(</w:t>
      </w:r>
      <w:r w:rsidRPr="00193F54">
        <w:rPr>
          <w:b/>
          <w:bCs w:val="0"/>
        </w:rPr>
        <w:t>f</w:t>
      </w:r>
      <w:r w:rsidR="00AC54D9">
        <w:rPr>
          <w:b/>
          <w:bCs w:val="0"/>
        </w:rPr>
        <w:t>)</w:t>
      </w:r>
      <w:r>
        <w:t xml:space="preserve"> will be </w:t>
      </w:r>
      <w:r w:rsidR="00E82EEF">
        <w:t xml:space="preserve">initially drafted by the Constitution Committee and approved by the Board. Subsequent </w:t>
      </w:r>
      <w:r w:rsidR="00292783">
        <w:t>edits</w:t>
      </w:r>
      <w:r w:rsidR="000E4410">
        <w:t>, that may be deemed appropriate from time-to-time,</w:t>
      </w:r>
      <w:r w:rsidR="00292783">
        <w:t xml:space="preserve"> will be </w:t>
      </w:r>
      <w:r w:rsidR="00292783">
        <w:lastRenderedPageBreak/>
        <w:t>recommended by the Life Members and Honours and/or Constitution Committee and approved by the Board.</w:t>
      </w:r>
      <w:r w:rsidR="00EE33EC">
        <w:t xml:space="preserve"> </w:t>
      </w:r>
    </w:p>
    <w:p w14:paraId="6E8C09E3" w14:textId="701C930E" w:rsidR="0066694F" w:rsidRDefault="00E11BED">
      <w:pPr>
        <w:pStyle w:val="Heading3"/>
      </w:pPr>
      <w:r>
        <w:t xml:space="preserve">A Member who was previously a Life Member is a Life Member under </w:t>
      </w:r>
      <w:r w:rsidRPr="00C910DC">
        <w:rPr>
          <w:b/>
          <w:bCs w:val="0"/>
        </w:rPr>
        <w:t>rule 8.8</w:t>
      </w:r>
      <w:r>
        <w:t xml:space="preserve"> of this Cons</w:t>
      </w:r>
      <w:r w:rsidR="00EB2A53">
        <w:t>titution.</w:t>
      </w:r>
    </w:p>
    <w:p w14:paraId="536B0649" w14:textId="3D79FC61" w:rsidR="00335843" w:rsidRDefault="00225C52" w:rsidP="00C910DC">
      <w:pPr>
        <w:pStyle w:val="Heading3"/>
        <w:rPr>
          <w:ins w:id="820" w:author="Brock Douglas" w:date="2026-04-16T17:52:00Z" w16du:dateUtc="2026-04-16T07:52:00Z"/>
        </w:rPr>
      </w:pPr>
      <w:r>
        <w:t xml:space="preserve">Pursuant to </w:t>
      </w:r>
      <w:r w:rsidRPr="00C910DC">
        <w:rPr>
          <w:b/>
          <w:bCs w:val="0"/>
        </w:rPr>
        <w:t>Clause 37.3(b)</w:t>
      </w:r>
      <w:r>
        <w:t xml:space="preserve">, the Board will establish the historical </w:t>
      </w:r>
      <w:r w:rsidR="006E1D0C">
        <w:t xml:space="preserve">Australian Championship Cap Numbers </w:t>
      </w:r>
      <w:r w:rsidR="002135DB">
        <w:t xml:space="preserve">by applying </w:t>
      </w:r>
      <w:r w:rsidR="006E1D0C">
        <w:t xml:space="preserve">the criteria in </w:t>
      </w:r>
      <w:r w:rsidR="006E1D0C" w:rsidRPr="00C910DC">
        <w:rPr>
          <w:b/>
          <w:bCs w:val="0"/>
        </w:rPr>
        <w:t>Clause 37.3(b)(iv)</w:t>
      </w:r>
      <w:r w:rsidR="002135DB" w:rsidRPr="002135DB">
        <w:t xml:space="preserve"> against Club and SLSA records</w:t>
      </w:r>
      <w:r w:rsidR="006E1D0C">
        <w:t xml:space="preserve">. </w:t>
      </w:r>
      <w:r w:rsidR="00787925">
        <w:t xml:space="preserve">Pursuant to </w:t>
      </w:r>
      <w:r w:rsidR="00787925" w:rsidRPr="00C910DC">
        <w:rPr>
          <w:b/>
          <w:bCs w:val="0"/>
        </w:rPr>
        <w:t>Clause 37.3(b)(vi)</w:t>
      </w:r>
      <w:r w:rsidR="00787925">
        <w:t xml:space="preserve">, </w:t>
      </w:r>
      <w:r w:rsidR="00FC1F6F">
        <w:t xml:space="preserve">current </w:t>
      </w:r>
      <w:r w:rsidR="006F641F">
        <w:t>Members will</w:t>
      </w:r>
      <w:r w:rsidR="00FD25F4">
        <w:t xml:space="preserve"> have their </w:t>
      </w:r>
      <w:r w:rsidR="00513810">
        <w:t xml:space="preserve">historical </w:t>
      </w:r>
      <w:r w:rsidR="0066133B">
        <w:t xml:space="preserve">cap presented </w:t>
      </w:r>
      <w:r w:rsidR="0066133B" w:rsidRPr="00131F40">
        <w:t>at the next AGM</w:t>
      </w:r>
      <w:r w:rsidR="005231BC">
        <w:t>.</w:t>
      </w:r>
      <w:r w:rsidR="00AB104A">
        <w:t xml:space="preserve"> Whilst a historical number will be allocated to those who are deceased or no longer Members of the Club, i</w:t>
      </w:r>
      <w:r w:rsidR="00513810">
        <w:t>t is at the sole discretion of the Board if they will present a</w:t>
      </w:r>
      <w:r w:rsidR="007656A6">
        <w:t xml:space="preserve"> physical</w:t>
      </w:r>
      <w:r w:rsidR="00513810">
        <w:t xml:space="preserve"> </w:t>
      </w:r>
      <w:r w:rsidR="00176597">
        <w:t>cap to those who are no longer Members of the Club</w:t>
      </w:r>
      <w:r w:rsidR="00AB104A">
        <w:t xml:space="preserve"> or to the Next of Kin </w:t>
      </w:r>
      <w:r w:rsidR="002135DB">
        <w:t xml:space="preserve">of </w:t>
      </w:r>
      <w:r w:rsidR="00AB104A">
        <w:t>a deceased Member.</w:t>
      </w:r>
    </w:p>
    <w:p w14:paraId="77BBC8F5" w14:textId="17E7D5A6" w:rsidR="008B4DE4" w:rsidRDefault="008B4DE4" w:rsidP="00C910DC">
      <w:pPr>
        <w:pStyle w:val="Heading3"/>
        <w:rPr>
          <w:ins w:id="821" w:author="Brock Douglas" w:date="2026-04-16T17:57:00Z" w16du:dateUtc="2026-04-16T07:57:00Z"/>
        </w:rPr>
      </w:pPr>
      <w:ins w:id="822" w:author="Brock Douglas" w:date="2026-04-16T17:52:00Z" w16du:dateUtc="2026-04-16T07:52:00Z">
        <w:r>
          <w:t xml:space="preserve">Should a Life </w:t>
        </w:r>
      </w:ins>
      <w:ins w:id="823" w:author="Brock Douglas" w:date="2026-04-16T17:53:00Z" w16du:dateUtc="2026-04-16T07:53:00Z">
        <w:r w:rsidR="0034017B">
          <w:t>M</w:t>
        </w:r>
      </w:ins>
      <w:ins w:id="824" w:author="Brock Douglas" w:date="2026-04-16T17:52:00Z" w16du:dateUtc="2026-04-16T07:52:00Z">
        <w:r>
          <w:t xml:space="preserve">ember </w:t>
        </w:r>
        <w:r w:rsidR="00585AA1">
          <w:t xml:space="preserve">nomination be received </w:t>
        </w:r>
      </w:ins>
      <w:ins w:id="825" w:author="Brock Douglas" w:date="2026-04-16T17:53:00Z" w16du:dateUtc="2026-04-16T07:53:00Z">
        <w:r w:rsidR="0034017B">
          <w:t xml:space="preserve">by the Club </w:t>
        </w:r>
      </w:ins>
      <w:ins w:id="826" w:author="Brock Douglas" w:date="2026-04-16T17:52:00Z" w16du:dateUtc="2026-04-16T07:52:00Z">
        <w:r w:rsidR="00585AA1">
          <w:t xml:space="preserve">such that it would be considered </w:t>
        </w:r>
      </w:ins>
      <w:ins w:id="827" w:author="Brock Douglas" w:date="2026-04-16T17:53:00Z" w16du:dateUtc="2026-04-16T07:53:00Z">
        <w:r w:rsidR="0034017B">
          <w:t>by the Members at the 2026</w:t>
        </w:r>
        <w:r w:rsidR="00E604EE">
          <w:t xml:space="preserve"> AGM</w:t>
        </w:r>
      </w:ins>
      <w:ins w:id="828" w:author="Brock Douglas" w:date="2026-04-16T17:52:00Z" w16du:dateUtc="2026-04-16T07:52:00Z">
        <w:r w:rsidR="00585AA1">
          <w:t xml:space="preserve"> </w:t>
        </w:r>
      </w:ins>
      <w:ins w:id="829" w:author="Brock Douglas" w:date="2026-04-16T17:54:00Z" w16du:dateUtc="2026-04-16T07:54:00Z">
        <w:r w:rsidR="00C44EC9">
          <w:t>it will follow the process</w:t>
        </w:r>
      </w:ins>
      <w:ins w:id="830" w:author="Brock Douglas" w:date="2026-04-16T17:55:00Z" w16du:dateUtc="2026-04-16T07:55:00Z">
        <w:r w:rsidR="001915B6">
          <w:t>es</w:t>
        </w:r>
      </w:ins>
      <w:ins w:id="831" w:author="Brock Douglas" w:date="2026-04-16T17:54:00Z" w16du:dateUtc="2026-04-16T07:54:00Z">
        <w:r w:rsidR="00C44EC9">
          <w:t xml:space="preserve"> and criteria as defined in the Constitution in effect prior to this </w:t>
        </w:r>
      </w:ins>
      <w:ins w:id="832" w:author="Brock Douglas" w:date="2026-04-16T17:57:00Z" w16du:dateUtc="2026-04-16T07:57:00Z">
        <w:r w:rsidR="00867150">
          <w:t>C</w:t>
        </w:r>
      </w:ins>
      <w:ins w:id="833" w:author="Brock Douglas" w:date="2026-04-16T17:54:00Z" w16du:dateUtc="2026-04-16T07:54:00Z">
        <w:r w:rsidR="00C44EC9">
          <w:t>onstitution</w:t>
        </w:r>
        <w:r w:rsidR="001915B6">
          <w:t xml:space="preserve">. </w:t>
        </w:r>
      </w:ins>
      <w:ins w:id="834" w:author="Brock Douglas" w:date="2026-04-16T17:55:00Z" w16du:dateUtc="2026-04-16T07:55:00Z">
        <w:r w:rsidR="001915B6">
          <w:t xml:space="preserve">Subsequently should the Member be elevated to Life Membership </w:t>
        </w:r>
        <w:r w:rsidR="007C0527">
          <w:t xml:space="preserve">under that </w:t>
        </w:r>
      </w:ins>
      <w:ins w:id="835" w:author="Brock Douglas" w:date="2026-04-16T17:56:00Z" w16du:dateUtc="2026-04-16T07:56:00Z">
        <w:r w:rsidR="007C0527">
          <w:t>C</w:t>
        </w:r>
      </w:ins>
      <w:ins w:id="836" w:author="Brock Douglas" w:date="2026-04-16T17:55:00Z" w16du:dateUtc="2026-04-16T07:55:00Z">
        <w:r w:rsidR="007C0527">
          <w:t xml:space="preserve">onstitution </w:t>
        </w:r>
      </w:ins>
      <w:ins w:id="837" w:author="Brock Douglas" w:date="2026-04-16T17:56:00Z" w16du:dateUtc="2026-04-16T07:56:00Z">
        <w:r w:rsidR="007C0527">
          <w:t>the Member</w:t>
        </w:r>
      </w:ins>
      <w:ins w:id="838" w:author="Brock Douglas" w:date="2026-04-16T17:55:00Z" w16du:dateUtc="2026-04-16T07:55:00Z">
        <w:r w:rsidR="007C0527">
          <w:t xml:space="preserve"> </w:t>
        </w:r>
      </w:ins>
      <w:ins w:id="839" w:author="Brock Douglas" w:date="2026-04-16T17:56:00Z" w16du:dateUtc="2026-04-16T07:56:00Z">
        <w:r w:rsidR="007C0527">
          <w:t xml:space="preserve">will be a Life Member under </w:t>
        </w:r>
        <w:r w:rsidR="007C0527" w:rsidRPr="00511F77">
          <w:rPr>
            <w:b/>
            <w:bCs w:val="0"/>
            <w:rPrChange w:id="840" w:author="Brock Douglas" w:date="2026-04-16T17:57:00Z" w16du:dateUtc="2026-04-16T07:57:00Z">
              <w:rPr/>
            </w:rPrChange>
          </w:rPr>
          <w:t>rule 8.8</w:t>
        </w:r>
        <w:r w:rsidR="007C0527">
          <w:t xml:space="preserve"> of this Constitution.</w:t>
        </w:r>
      </w:ins>
    </w:p>
    <w:p w14:paraId="2ACFB4F3" w14:textId="77777777" w:rsidR="00D3526A" w:rsidRDefault="00511F77" w:rsidP="00FC1C20">
      <w:pPr>
        <w:pStyle w:val="Heading3"/>
        <w:rPr>
          <w:ins w:id="841" w:author="Brock Douglas" w:date="2026-04-17T17:33:00Z" w16du:dateUtc="2026-04-17T07:33:00Z"/>
        </w:rPr>
      </w:pPr>
      <w:ins w:id="842" w:author="Brock Douglas" w:date="2026-04-16T17:57:00Z" w16du:dateUtc="2026-04-16T07:57:00Z">
        <w:r>
          <w:t>Should a Dist</w:t>
        </w:r>
      </w:ins>
      <w:ins w:id="843" w:author="Brock Douglas" w:date="2026-04-16T17:58:00Z" w16du:dateUtc="2026-04-16T07:58:00Z">
        <w:r>
          <w:t>inguished Service</w:t>
        </w:r>
      </w:ins>
      <w:ins w:id="844" w:author="Brock Douglas" w:date="2026-04-16T17:57:00Z" w16du:dateUtc="2026-04-16T07:57:00Z">
        <w:r>
          <w:t xml:space="preserve"> Member nomination be received by the Club such that it would be considered by the Members at the 2026 AGM it will follow the processes and criteria as defined in the Constitution in effect prior to this Constitution. Subsequently should the Member be elevated to </w:t>
        </w:r>
      </w:ins>
      <w:ins w:id="845" w:author="Brock Douglas" w:date="2026-04-16T17:58:00Z" w16du:dateUtc="2026-04-16T07:58:00Z">
        <w:r>
          <w:t>Distinguished Service</w:t>
        </w:r>
      </w:ins>
      <w:ins w:id="846" w:author="Brock Douglas" w:date="2026-04-16T17:57:00Z" w16du:dateUtc="2026-04-16T07:57:00Z">
        <w:r>
          <w:t xml:space="preserve"> Membership under that Constitution the Member will be a Life Member under </w:t>
        </w:r>
        <w:r w:rsidRPr="00286A8C">
          <w:rPr>
            <w:b/>
            <w:bCs w:val="0"/>
          </w:rPr>
          <w:t>rule 8.8</w:t>
        </w:r>
        <w:r>
          <w:t xml:space="preserve"> of this Constitution.</w:t>
        </w:r>
      </w:ins>
      <w:ins w:id="847" w:author="Brock Douglas" w:date="2026-04-17T16:54:00Z" w16du:dateUtc="2026-04-17T06:54:00Z">
        <w:r w:rsidR="00286A8C">
          <w:t xml:space="preserve"> </w:t>
        </w:r>
      </w:ins>
    </w:p>
    <w:p w14:paraId="731AAE62" w14:textId="77777777" w:rsidR="00840C70" w:rsidRDefault="00840C70" w:rsidP="00840C70">
      <w:pPr>
        <w:pStyle w:val="Heading3"/>
        <w:rPr>
          <w:ins w:id="848" w:author="Brock Douglas" w:date="2026-04-17T17:34:00Z" w16du:dateUtc="2026-04-17T07:34:00Z"/>
        </w:rPr>
      </w:pPr>
      <w:ins w:id="849" w:author="Brock Douglas" w:date="2026-04-17T17:34:00Z" w16du:dateUtc="2026-04-17T07:34:00Z">
        <w:r>
          <w:t>Notwithstanding any other provision of this Constitution, from the date of adoption of this Constitution by special resolution, the Board may take all steps necessary or desirable to prepare for and conduct the next Annual General Meeting in accordance with this Constitution, including (without limitation):</w:t>
        </w:r>
      </w:ins>
    </w:p>
    <w:p w14:paraId="72BFB70C" w14:textId="0A9B806B" w:rsidR="00840C70" w:rsidRDefault="00840C70">
      <w:pPr>
        <w:pStyle w:val="Heading4"/>
        <w:rPr>
          <w:ins w:id="850" w:author="Brock Douglas" w:date="2026-04-17T17:34:00Z" w16du:dateUtc="2026-04-17T07:34:00Z"/>
        </w:rPr>
        <w:pPrChange w:id="851" w:author="Brock Douglas" w:date="2026-04-17T17:34:00Z" w16du:dateUtc="2026-04-17T07:34:00Z">
          <w:pPr>
            <w:pStyle w:val="Heading3"/>
          </w:pPr>
        </w:pPrChange>
      </w:pPr>
      <w:ins w:id="852" w:author="Brock Douglas" w:date="2026-04-17T17:34:00Z" w16du:dateUtc="2026-04-17T07:34:00Z">
        <w:r>
          <w:t xml:space="preserve">calling for nominations in accordance with </w:t>
        </w:r>
        <w:r w:rsidRPr="00EB03CF">
          <w:rPr>
            <w:b/>
            <w:bCs/>
            <w:rPrChange w:id="853" w:author="Brock Douglas" w:date="2026-04-17T17:35:00Z" w16du:dateUtc="2026-04-17T07:35:00Z">
              <w:rPr>
                <w:bCs w:val="0"/>
              </w:rPr>
            </w:rPrChange>
          </w:rPr>
          <w:t>rule 19.1(a)</w:t>
        </w:r>
        <w:r>
          <w:t xml:space="preserve"> for each Director position comprising the Board as set out in </w:t>
        </w:r>
        <w:r w:rsidRPr="00EB03CF">
          <w:rPr>
            <w:b/>
            <w:bCs/>
            <w:rPrChange w:id="854" w:author="Brock Douglas" w:date="2026-04-17T17:35:00Z" w16du:dateUtc="2026-04-17T07:35:00Z">
              <w:rPr>
                <w:bCs w:val="0"/>
              </w:rPr>
            </w:rPrChange>
          </w:rPr>
          <w:t>rule 18.2(a)</w:t>
        </w:r>
        <w:r>
          <w:t>;</w:t>
        </w:r>
      </w:ins>
    </w:p>
    <w:p w14:paraId="4D6F10DB" w14:textId="200684E6" w:rsidR="00840C70" w:rsidRDefault="00840C70">
      <w:pPr>
        <w:pStyle w:val="Heading4"/>
        <w:rPr>
          <w:ins w:id="855" w:author="Brock Douglas" w:date="2026-04-17T17:34:00Z" w16du:dateUtc="2026-04-17T07:34:00Z"/>
        </w:rPr>
        <w:pPrChange w:id="856" w:author="Brock Douglas" w:date="2026-04-17T17:34:00Z" w16du:dateUtc="2026-04-17T07:34:00Z">
          <w:pPr>
            <w:pStyle w:val="Heading3"/>
          </w:pPr>
        </w:pPrChange>
      </w:pPr>
      <w:ins w:id="857" w:author="Brock Douglas" w:date="2026-04-17T17:34:00Z" w16du:dateUtc="2026-04-17T07:34:00Z">
        <w:r>
          <w:t xml:space="preserve">receiving and assessing nominations in accordance with </w:t>
        </w:r>
        <w:r w:rsidRPr="00EB03CF">
          <w:rPr>
            <w:b/>
            <w:bCs/>
            <w:rPrChange w:id="858" w:author="Brock Douglas" w:date="2026-04-17T17:35:00Z" w16du:dateUtc="2026-04-17T07:35:00Z">
              <w:rPr>
                <w:bCs w:val="0"/>
              </w:rPr>
            </w:rPrChange>
          </w:rPr>
          <w:t>rule 19.1(b)</w:t>
        </w:r>
        <w:r>
          <w:t xml:space="preserve"> and </w:t>
        </w:r>
        <w:r w:rsidRPr="00EB03CF">
          <w:rPr>
            <w:b/>
            <w:bCs/>
            <w:rPrChange w:id="859" w:author="Brock Douglas" w:date="2026-04-17T17:35:00Z" w16du:dateUtc="2026-04-17T07:35:00Z">
              <w:rPr>
                <w:bCs w:val="0"/>
              </w:rPr>
            </w:rPrChange>
          </w:rPr>
          <w:t>rule 19.1(c)</w:t>
        </w:r>
        <w:r>
          <w:t xml:space="preserve">, and determining any eligibility requirements under </w:t>
        </w:r>
        <w:r w:rsidRPr="00EB03CF">
          <w:rPr>
            <w:b/>
            <w:bCs/>
            <w:rPrChange w:id="860" w:author="Brock Douglas" w:date="2026-04-17T17:35:00Z" w16du:dateUtc="2026-04-17T07:35:00Z">
              <w:rPr>
                <w:bCs w:val="0"/>
              </w:rPr>
            </w:rPrChange>
          </w:rPr>
          <w:t>rule 18.2(b)</w:t>
        </w:r>
        <w:r>
          <w:t>;</w:t>
        </w:r>
      </w:ins>
    </w:p>
    <w:p w14:paraId="7C69719D" w14:textId="34BA82F5" w:rsidR="00840C70" w:rsidRDefault="00840C70">
      <w:pPr>
        <w:pStyle w:val="Heading4"/>
        <w:rPr>
          <w:ins w:id="861" w:author="Brock Douglas" w:date="2026-04-17T17:34:00Z" w16du:dateUtc="2026-04-17T07:34:00Z"/>
        </w:rPr>
        <w:pPrChange w:id="862" w:author="Brock Douglas" w:date="2026-04-17T17:34:00Z" w16du:dateUtc="2026-04-17T07:34:00Z">
          <w:pPr>
            <w:pStyle w:val="Heading3"/>
          </w:pPr>
        </w:pPrChange>
      </w:pPr>
      <w:ins w:id="863" w:author="Brock Douglas" w:date="2026-04-17T17:34:00Z" w16du:dateUtc="2026-04-17T07:34:00Z">
        <w:r>
          <w:t xml:space="preserve">issuing notices of meeting, nomination materials and election materials reflecting the Board composition, Director roles and election processes established under </w:t>
        </w:r>
      </w:ins>
      <w:ins w:id="864" w:author="Brock Douglas" w:date="2026-04-17T17:35:00Z" w16du:dateUtc="2026-04-17T07:35:00Z">
        <w:r w:rsidR="00EB03CF">
          <w:rPr>
            <w:b/>
            <w:bCs/>
          </w:rPr>
          <w:t>clause</w:t>
        </w:r>
      </w:ins>
      <w:ins w:id="865" w:author="Brock Douglas" w:date="2026-04-17T17:34:00Z" w16du:dateUtc="2026-04-17T07:34:00Z">
        <w:r w:rsidRPr="00EB03CF">
          <w:rPr>
            <w:b/>
            <w:bCs/>
            <w:rPrChange w:id="866" w:author="Brock Douglas" w:date="2026-04-17T17:35:00Z" w16du:dateUtc="2026-04-17T07:35:00Z">
              <w:rPr>
                <w:bCs w:val="0"/>
              </w:rPr>
            </w:rPrChange>
          </w:rPr>
          <w:t xml:space="preserve"> 18</w:t>
        </w:r>
        <w:r>
          <w:t xml:space="preserve"> and </w:t>
        </w:r>
      </w:ins>
      <w:ins w:id="867" w:author="Brock Douglas" w:date="2026-04-17T17:35:00Z" w16du:dateUtc="2026-04-17T07:35:00Z">
        <w:r w:rsidR="00EB03CF">
          <w:rPr>
            <w:b/>
            <w:bCs/>
          </w:rPr>
          <w:t>clause</w:t>
        </w:r>
        <w:r w:rsidR="00EB03CF" w:rsidRPr="00EB03CF">
          <w:rPr>
            <w:b/>
            <w:bCs/>
          </w:rPr>
          <w:t xml:space="preserve"> </w:t>
        </w:r>
      </w:ins>
      <w:ins w:id="868" w:author="Brock Douglas" w:date="2026-04-17T17:34:00Z" w16du:dateUtc="2026-04-17T07:34:00Z">
        <w:r w:rsidRPr="00EB03CF">
          <w:rPr>
            <w:b/>
            <w:bCs/>
            <w:rPrChange w:id="869" w:author="Brock Douglas" w:date="2026-04-17T17:35:00Z" w16du:dateUtc="2026-04-17T07:35:00Z">
              <w:rPr>
                <w:bCs w:val="0"/>
              </w:rPr>
            </w:rPrChange>
          </w:rPr>
          <w:t>19</w:t>
        </w:r>
        <w:r>
          <w:t>; and</w:t>
        </w:r>
      </w:ins>
    </w:p>
    <w:p w14:paraId="36F83839" w14:textId="335BCECE" w:rsidR="00840C70" w:rsidRDefault="00840C70">
      <w:pPr>
        <w:pStyle w:val="Heading4"/>
        <w:rPr>
          <w:ins w:id="870" w:author="Brock Douglas" w:date="2026-04-17T17:34:00Z" w16du:dateUtc="2026-04-17T07:34:00Z"/>
        </w:rPr>
        <w:pPrChange w:id="871" w:author="Brock Douglas" w:date="2026-04-17T17:34:00Z" w16du:dateUtc="2026-04-17T07:34:00Z">
          <w:pPr>
            <w:pStyle w:val="Heading3"/>
          </w:pPr>
        </w:pPrChange>
      </w:pPr>
      <w:ins w:id="872" w:author="Brock Douglas" w:date="2026-04-17T17:34:00Z" w16du:dateUtc="2026-04-17T07:34:00Z">
        <w:r>
          <w:t xml:space="preserve">taking any other action necessary to ensure that Directors are elected at the next Annual General Meeting in accordance with </w:t>
        </w:r>
        <w:r w:rsidRPr="00EB03CF">
          <w:rPr>
            <w:b/>
            <w:bCs/>
            <w:rPrChange w:id="873" w:author="Brock Douglas" w:date="2026-04-17T17:36:00Z" w16du:dateUtc="2026-04-17T07:36:00Z">
              <w:rPr>
                <w:bCs w:val="0"/>
              </w:rPr>
            </w:rPrChange>
          </w:rPr>
          <w:t>rule 18.7(a)</w:t>
        </w:r>
        <w:r>
          <w:t>.</w:t>
        </w:r>
      </w:ins>
    </w:p>
    <w:p w14:paraId="4D5B2134" w14:textId="52540903" w:rsidR="00F839ED" w:rsidRDefault="00840C70">
      <w:pPr>
        <w:pStyle w:val="BodyText3"/>
        <w:rPr>
          <w:ins w:id="874" w:author="Brock Douglas" w:date="2026-04-17T17:37:00Z" w16du:dateUtc="2026-04-17T07:37:00Z"/>
        </w:rPr>
        <w:pPrChange w:id="875" w:author="Brock Douglas" w:date="2026-04-17T17:38:00Z" w16du:dateUtc="2026-04-17T07:38:00Z">
          <w:pPr>
            <w:pStyle w:val="Heading3"/>
            <w:numPr>
              <w:ilvl w:val="0"/>
              <w:numId w:val="0"/>
            </w:numPr>
            <w:tabs>
              <w:tab w:val="clear" w:pos="1418"/>
            </w:tabs>
            <w:ind w:left="0" w:firstLine="0"/>
          </w:pPr>
        </w:pPrChange>
      </w:pPr>
      <w:ins w:id="876" w:author="Brock Douglas" w:date="2026-04-17T17:34:00Z" w16du:dateUtc="2026-04-17T07:34:00Z">
        <w:r>
          <w:t>Any nomination, notice, election process or other act, matter or thing undertaken in good faith pursuant to this clause is valid and, upon registration of this Constitution by NSW Fair Trading, is taken to have been undertaken in accordance with this Constitution.</w:t>
        </w:r>
      </w:ins>
    </w:p>
    <w:p w14:paraId="233EFFC7" w14:textId="6AFCFAD7" w:rsidR="00286A8C" w:rsidDel="00286A8C" w:rsidRDefault="00286A8C">
      <w:pPr>
        <w:pStyle w:val="Heading3"/>
        <w:numPr>
          <w:ilvl w:val="0"/>
          <w:numId w:val="0"/>
        </w:numPr>
        <w:rPr>
          <w:del w:id="877" w:author="Brock Douglas" w:date="2026-04-17T16:53:00Z" w16du:dateUtc="2026-04-17T06:53:00Z"/>
        </w:rPr>
        <w:pPrChange w:id="878" w:author="Brock Douglas" w:date="2026-04-17T17:37:00Z" w16du:dateUtc="2026-04-17T07:37:00Z">
          <w:pPr>
            <w:pStyle w:val="Heading3"/>
          </w:pPr>
        </w:pPrChange>
      </w:pPr>
    </w:p>
    <w:p w14:paraId="5049D6BD" w14:textId="1BDFC87F" w:rsidR="007C0C49" w:rsidRDefault="00890379" w:rsidP="00005122">
      <w:pPr>
        <w:pStyle w:val="Heading1"/>
      </w:pPr>
      <w:bookmarkStart w:id="879" w:name="_Toc225865380"/>
      <w:r>
        <w:lastRenderedPageBreak/>
        <w:t>Club I</w:t>
      </w:r>
      <w:r w:rsidR="00D070F1">
        <w:t>nsignia and Regalia</w:t>
      </w:r>
      <w:bookmarkEnd w:id="879"/>
    </w:p>
    <w:p w14:paraId="71216CE3" w14:textId="3CF5AE69" w:rsidR="00330C24" w:rsidRDefault="00DA1C3C" w:rsidP="00C910DC">
      <w:pPr>
        <w:pStyle w:val="Heading2"/>
      </w:pPr>
      <w:bookmarkStart w:id="880" w:name="_Toc218612123"/>
      <w:bookmarkStart w:id="881" w:name="_Toc218612511"/>
      <w:bookmarkStart w:id="882" w:name="_Toc218612671"/>
      <w:bookmarkStart w:id="883" w:name="_Toc218612833"/>
      <w:bookmarkStart w:id="884" w:name="_Toc218612992"/>
      <w:bookmarkStart w:id="885" w:name="_Toc218613337"/>
      <w:bookmarkStart w:id="886" w:name="_Toc221206331"/>
      <w:bookmarkStart w:id="887" w:name="_Toc221207810"/>
      <w:bookmarkStart w:id="888" w:name="_Toc221263537"/>
      <w:bookmarkStart w:id="889" w:name="_Toc218612124"/>
      <w:bookmarkStart w:id="890" w:name="_Toc218612512"/>
      <w:bookmarkStart w:id="891" w:name="_Toc218612672"/>
      <w:bookmarkStart w:id="892" w:name="_Toc218612834"/>
      <w:bookmarkStart w:id="893" w:name="_Toc218612993"/>
      <w:bookmarkStart w:id="894" w:name="_Toc218613338"/>
      <w:bookmarkStart w:id="895" w:name="_Toc221206332"/>
      <w:bookmarkStart w:id="896" w:name="_Toc221207811"/>
      <w:bookmarkStart w:id="897" w:name="_Toc221263538"/>
      <w:bookmarkStart w:id="898" w:name="_Toc218612125"/>
      <w:bookmarkStart w:id="899" w:name="_Toc218612513"/>
      <w:bookmarkStart w:id="900" w:name="_Toc218612673"/>
      <w:bookmarkStart w:id="901" w:name="_Toc218612835"/>
      <w:bookmarkStart w:id="902" w:name="_Toc218612994"/>
      <w:bookmarkStart w:id="903" w:name="_Toc218613339"/>
      <w:bookmarkStart w:id="904" w:name="_Toc221206333"/>
      <w:bookmarkStart w:id="905" w:name="_Toc221207812"/>
      <w:bookmarkStart w:id="906" w:name="_Toc221263539"/>
      <w:bookmarkStart w:id="907" w:name="_Toc218612126"/>
      <w:bookmarkStart w:id="908" w:name="_Toc218612514"/>
      <w:bookmarkStart w:id="909" w:name="_Toc218612674"/>
      <w:bookmarkStart w:id="910" w:name="_Toc218612836"/>
      <w:bookmarkStart w:id="911" w:name="_Toc218612995"/>
      <w:bookmarkStart w:id="912" w:name="_Toc218613340"/>
      <w:bookmarkStart w:id="913" w:name="_Toc221206334"/>
      <w:bookmarkStart w:id="914" w:name="_Toc221207813"/>
      <w:bookmarkStart w:id="915" w:name="_Toc221263540"/>
      <w:bookmarkStart w:id="916" w:name="_Toc225865381"/>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t>Blazer</w:t>
      </w:r>
      <w:bookmarkEnd w:id="916"/>
    </w:p>
    <w:p w14:paraId="2A5B2D90" w14:textId="4C81649C" w:rsidR="00330C24" w:rsidRDefault="00330C24" w:rsidP="009E1B15">
      <w:pPr>
        <w:pStyle w:val="Heading3"/>
        <w:spacing w:after="60"/>
      </w:pPr>
      <w:r>
        <w:t xml:space="preserve">The Blazer colours are those of the 1939-45 Military Star representing the Australian Defence Forces - ‘Navy’ blue with a pocket badge on the left breast. The pocket badge shall consist of an ‘Army’ red reel, with white line and belt and the word Wanda above reel in ‘Air Force’ blue and letter SLSC under the reel also in Air Force blue. </w:t>
      </w:r>
    </w:p>
    <w:p w14:paraId="5EEA1D7F" w14:textId="4719DF69" w:rsidR="00E54314" w:rsidRDefault="0083487B" w:rsidP="009E1B15">
      <w:pPr>
        <w:pStyle w:val="Heading3"/>
        <w:numPr>
          <w:ilvl w:val="0"/>
          <w:numId w:val="0"/>
        </w:numPr>
        <w:spacing w:after="120"/>
        <w:ind w:left="567"/>
        <w:jc w:val="center"/>
      </w:pPr>
      <w:r w:rsidRPr="0083487B">
        <w:rPr>
          <w:noProof/>
        </w:rPr>
        <w:drawing>
          <wp:inline distT="0" distB="0" distL="0" distR="0" wp14:anchorId="2ACF2CEC" wp14:editId="7C0837AE">
            <wp:extent cx="1439512" cy="1488688"/>
            <wp:effectExtent l="0" t="0" r="8890" b="0"/>
            <wp:docPr id="77969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92871" name=""/>
                    <pic:cNvPicPr/>
                  </pic:nvPicPr>
                  <pic:blipFill>
                    <a:blip r:embed="rId18"/>
                    <a:stretch>
                      <a:fillRect/>
                    </a:stretch>
                  </pic:blipFill>
                  <pic:spPr>
                    <a:xfrm>
                      <a:off x="0" y="0"/>
                      <a:ext cx="1468908" cy="1519089"/>
                    </a:xfrm>
                    <a:prstGeom prst="rect">
                      <a:avLst/>
                    </a:prstGeom>
                  </pic:spPr>
                </pic:pic>
              </a:graphicData>
            </a:graphic>
          </wp:inline>
        </w:drawing>
      </w:r>
    </w:p>
    <w:p w14:paraId="061CCCFA" w14:textId="7F64F3CE" w:rsidR="00330C24" w:rsidRPr="00C910DC" w:rsidRDefault="00330C24" w:rsidP="007120DE">
      <w:pPr>
        <w:pStyle w:val="Heading3"/>
        <w:numPr>
          <w:ilvl w:val="0"/>
          <w:numId w:val="0"/>
        </w:numPr>
        <w:ind w:left="567"/>
        <w:jc w:val="center"/>
        <w:rPr>
          <w:b/>
          <w:bCs w:val="0"/>
          <w:i/>
          <w:iCs w:val="0"/>
        </w:rPr>
      </w:pPr>
      <w:r w:rsidRPr="00C910DC">
        <w:rPr>
          <w:b/>
          <w:bCs w:val="0"/>
          <w:i/>
          <w:iCs w:val="0"/>
        </w:rPr>
        <w:t>1939-45 Military Star</w:t>
      </w:r>
    </w:p>
    <w:p w14:paraId="6AD9D01D" w14:textId="32690B3F" w:rsidR="00330C24" w:rsidRDefault="00330C24" w:rsidP="00C910DC">
      <w:pPr>
        <w:pStyle w:val="Heading3"/>
      </w:pPr>
      <w:r>
        <w:t xml:space="preserve">The Board may award Honour Blazers to </w:t>
      </w:r>
      <w:r w:rsidRPr="00936173">
        <w:t xml:space="preserve">Australian </w:t>
      </w:r>
      <w:r w:rsidR="211328F9" w:rsidRPr="00936173">
        <w:t>Open and Youth</w:t>
      </w:r>
      <w:r w:rsidR="211328F9">
        <w:t xml:space="preserve"> </w:t>
      </w:r>
      <w:r>
        <w:t>Surf Life Saving Championship winners, to meritorious award recipients</w:t>
      </w:r>
      <w:r w:rsidR="004D0D21">
        <w:t xml:space="preserve"> and</w:t>
      </w:r>
      <w:r>
        <w:t xml:space="preserve"> Life Members. Such blazers shall have a gold laurel wreath embroidered around the pocket badge.  Australian Surf Life Saving Championship winners are also entitled to one star at the top of the wreath.</w:t>
      </w:r>
    </w:p>
    <w:p w14:paraId="090C0B25" w14:textId="77777777" w:rsidR="00D909A4" w:rsidRDefault="00330C24" w:rsidP="00BB67C8">
      <w:pPr>
        <w:pStyle w:val="Heading3"/>
      </w:pPr>
      <w:r>
        <w:t>Any inscription at the bottom of the blazer shall be in ‘Air Force’ blue</w:t>
      </w:r>
      <w:r w:rsidR="00834DDF">
        <w:t>. The following inscriptions may be used</w:t>
      </w:r>
      <w:r w:rsidR="007E361F">
        <w:t>;</w:t>
      </w:r>
    </w:p>
    <w:p w14:paraId="1B32E17C" w14:textId="77777777" w:rsidR="00D909A4" w:rsidRDefault="00834DDF" w:rsidP="00C910DC">
      <w:pPr>
        <w:pStyle w:val="Heading4"/>
      </w:pPr>
      <w:r>
        <w:t>“Life Member”</w:t>
      </w:r>
      <w:r w:rsidR="00D909A4">
        <w:t>;</w:t>
      </w:r>
      <w:r w:rsidR="00A3584C">
        <w:t xml:space="preserve"> and/or</w:t>
      </w:r>
    </w:p>
    <w:p w14:paraId="0CC04261" w14:textId="1F2E6C89" w:rsidR="00D909A4" w:rsidRDefault="00834DDF" w:rsidP="00C910DC">
      <w:pPr>
        <w:pStyle w:val="Heading4"/>
      </w:pPr>
      <w:r>
        <w:t>“Australian Champion”</w:t>
      </w:r>
      <w:r w:rsidR="00D909A4">
        <w:t>; and/or</w:t>
      </w:r>
    </w:p>
    <w:p w14:paraId="33C44884" w14:textId="77777777" w:rsidR="00D909A4" w:rsidRDefault="00D909A4" w:rsidP="00C910DC">
      <w:pPr>
        <w:pStyle w:val="Heading4"/>
      </w:pPr>
      <w:r>
        <w:t>“Meritorious Award”</w:t>
      </w:r>
      <w:r w:rsidR="00A3584C">
        <w:t>.</w:t>
      </w:r>
    </w:p>
    <w:p w14:paraId="66CFAFC4" w14:textId="6D3F62F5" w:rsidR="00330C24" w:rsidRDefault="00A3584C" w:rsidP="00C910DC">
      <w:pPr>
        <w:pStyle w:val="Heading3"/>
        <w:numPr>
          <w:ilvl w:val="0"/>
          <w:numId w:val="0"/>
        </w:numPr>
        <w:ind w:left="1418"/>
      </w:pPr>
      <w:r>
        <w:t xml:space="preserve">Any other inscription </w:t>
      </w:r>
      <w:r w:rsidR="00330C24">
        <w:t>must be approved by the Board.</w:t>
      </w:r>
      <w:r w:rsidR="004E50AD">
        <w:t xml:space="preserve"> </w:t>
      </w:r>
    </w:p>
    <w:p w14:paraId="56F23672" w14:textId="5DAD937A" w:rsidR="003330B8" w:rsidRDefault="003330B8" w:rsidP="00C910DC">
      <w:pPr>
        <w:pStyle w:val="Heading3"/>
      </w:pPr>
      <w:r>
        <w:t xml:space="preserve">The Blazer shall be worn at </w:t>
      </w:r>
      <w:r w:rsidR="009D7648">
        <w:t xml:space="preserve">General Meetings, the annual presentation event, formal gatherings of the Club as </w:t>
      </w:r>
      <w:r w:rsidR="007D2115">
        <w:t xml:space="preserve">may occur from time-to-time, when representing the Club at formal events and as </w:t>
      </w:r>
      <w:r w:rsidR="009854B0">
        <w:t>decided at the discretion of the Board</w:t>
      </w:r>
      <w:r w:rsidR="00A01A1D">
        <w:t xml:space="preserve"> and/or the recipient</w:t>
      </w:r>
      <w:r w:rsidR="007D2115">
        <w:t>.</w:t>
      </w:r>
    </w:p>
    <w:p w14:paraId="61A7B3E9" w14:textId="268D7B5E" w:rsidR="00330C24" w:rsidRDefault="00330C24" w:rsidP="009E1B15">
      <w:pPr>
        <w:pStyle w:val="Heading3"/>
        <w:spacing w:after="60"/>
      </w:pPr>
      <w:r>
        <w:t>An image of an Honour Pocket with a</w:t>
      </w:r>
      <w:r w:rsidR="00BD2B0A">
        <w:t xml:space="preserve"> Gold Laurel Wreath,</w:t>
      </w:r>
      <w:r>
        <w:t xml:space="preserve"> Australian Champion</w:t>
      </w:r>
      <w:r w:rsidR="002F18D8">
        <w:t>ship</w:t>
      </w:r>
      <w:r>
        <w:t xml:space="preserve"> Star</w:t>
      </w:r>
      <w:r w:rsidR="005A253E">
        <w:t>, “Life Member” and “Australian Champion” inscription</w:t>
      </w:r>
      <w:r>
        <w:t xml:space="preserve"> is as below.</w:t>
      </w:r>
    </w:p>
    <w:p w14:paraId="4E90A193" w14:textId="77777777" w:rsidR="00DD11D7" w:rsidRDefault="00DD11D7" w:rsidP="009E1B15">
      <w:pPr>
        <w:pStyle w:val="Heading3"/>
        <w:numPr>
          <w:ilvl w:val="0"/>
          <w:numId w:val="0"/>
        </w:numPr>
        <w:spacing w:after="60"/>
        <w:ind w:left="567"/>
        <w:jc w:val="center"/>
      </w:pPr>
      <w:r>
        <w:rPr>
          <w:noProof/>
        </w:rPr>
        <w:drawing>
          <wp:inline distT="0" distB="0" distL="0" distR="0" wp14:anchorId="73AA5A7F" wp14:editId="5040CA62">
            <wp:extent cx="1204421" cy="1605936"/>
            <wp:effectExtent l="0" t="0" r="0" b="0"/>
            <wp:docPr id="12842454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45403" name="Picture 128424540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5944" cy="1661301"/>
                    </a:xfrm>
                    <a:prstGeom prst="rect">
                      <a:avLst/>
                    </a:prstGeom>
                  </pic:spPr>
                </pic:pic>
              </a:graphicData>
            </a:graphic>
          </wp:inline>
        </w:drawing>
      </w:r>
    </w:p>
    <w:p w14:paraId="5ABB3C3B" w14:textId="60AFAD1A" w:rsidR="00330C24" w:rsidRPr="00C910DC" w:rsidRDefault="00330C24" w:rsidP="00C910DC">
      <w:pPr>
        <w:pStyle w:val="Heading3"/>
        <w:numPr>
          <w:ilvl w:val="0"/>
          <w:numId w:val="0"/>
        </w:numPr>
        <w:ind w:left="567"/>
        <w:jc w:val="center"/>
        <w:rPr>
          <w:b/>
          <w:bCs w:val="0"/>
          <w:i/>
          <w:iCs w:val="0"/>
        </w:rPr>
      </w:pPr>
      <w:r w:rsidRPr="00C910DC">
        <w:rPr>
          <w:b/>
          <w:bCs w:val="0"/>
          <w:i/>
          <w:iCs w:val="0"/>
        </w:rPr>
        <w:t>Honour Pocket</w:t>
      </w:r>
    </w:p>
    <w:p w14:paraId="157DF2AE" w14:textId="0D64927F" w:rsidR="00330C24" w:rsidRDefault="00DA1C3C" w:rsidP="00C910DC">
      <w:pPr>
        <w:pStyle w:val="Heading2"/>
      </w:pPr>
      <w:bookmarkStart w:id="917" w:name="_Toc225865382"/>
      <w:r>
        <w:lastRenderedPageBreak/>
        <w:t>Logo</w:t>
      </w:r>
      <w:bookmarkEnd w:id="917"/>
    </w:p>
    <w:p w14:paraId="23C95AA1" w14:textId="02A10E9A" w:rsidR="00330C24" w:rsidRDefault="00330C24" w:rsidP="00C910DC">
      <w:pPr>
        <w:pStyle w:val="Heading3"/>
      </w:pPr>
      <w:r>
        <w:t>The logo shall be an ‘Air Force’ blue coloured Life Buoy bordered with gold with four quarters of</w:t>
      </w:r>
      <w:r w:rsidR="00EC3CD3">
        <w:t xml:space="preserve"> </w:t>
      </w:r>
      <w:proofErr w:type="gramStart"/>
      <w:r w:rsidR="0091062B">
        <w:t>sky blue</w:t>
      </w:r>
      <w:proofErr w:type="gramEnd"/>
      <w:r>
        <w:t xml:space="preserve"> line around the buoy. Written within the body of the buoy will be the word “</w:t>
      </w:r>
      <w:r w:rsidR="01A92F4F">
        <w:t>WANDA</w:t>
      </w:r>
      <w:r>
        <w:t xml:space="preserve">” on top; </w:t>
      </w:r>
      <w:proofErr w:type="gramStart"/>
      <w:r>
        <w:t xml:space="preserve">the  </w:t>
      </w:r>
      <w:r w:rsidR="7CDE555A">
        <w:t>number</w:t>
      </w:r>
      <w:proofErr w:type="gramEnd"/>
      <w:r w:rsidR="7CDE555A">
        <w:t xml:space="preserve"> “1946” </w:t>
      </w:r>
      <w:r>
        <w:t xml:space="preserve">at the 3 o’clock position, </w:t>
      </w:r>
      <w:r w:rsidR="0ECFBAA3">
        <w:t>the letters</w:t>
      </w:r>
      <w:r>
        <w:t xml:space="preserve"> “</w:t>
      </w:r>
      <w:r w:rsidR="14AC9A38">
        <w:t>S</w:t>
      </w:r>
      <w:r w:rsidR="78E7079A">
        <w:t>.</w:t>
      </w:r>
      <w:r>
        <w:t>L</w:t>
      </w:r>
      <w:r w:rsidR="0781E6F4">
        <w:t>.</w:t>
      </w:r>
      <w:r>
        <w:t>S</w:t>
      </w:r>
      <w:r w:rsidR="0781E6F4">
        <w:t>.</w:t>
      </w:r>
      <w:r w:rsidR="1CB90E0F">
        <w:t>C</w:t>
      </w:r>
      <w:r w:rsidR="1B020169">
        <w:t>.</w:t>
      </w:r>
      <w:r>
        <w:t>” at the 6 o’clock position</w:t>
      </w:r>
      <w:r w:rsidR="5C44234E">
        <w:t>,</w:t>
      </w:r>
      <w:r>
        <w:t xml:space="preserve"> and </w:t>
      </w:r>
      <w:r w:rsidR="71CD6B29">
        <w:t xml:space="preserve">the letters </w:t>
      </w:r>
      <w:r>
        <w:t>“</w:t>
      </w:r>
      <w:r w:rsidR="48922AC8">
        <w:t>EST</w:t>
      </w:r>
      <w:r>
        <w:t xml:space="preserve">” at the 9 o’clock position.  All letters are to be in </w:t>
      </w:r>
      <w:r w:rsidR="00627507">
        <w:t>white</w:t>
      </w:r>
      <w:r>
        <w:t>.  Inside the buoy the top half shall be ‘Navy’ blue and the bottom half ‘Army’ red.  A white reel, reel, line and belt shall complete the design.  An image of the Club logo is as below.</w:t>
      </w:r>
    </w:p>
    <w:p w14:paraId="7242CCDC" w14:textId="77B9E49C" w:rsidR="00330C24" w:rsidRDefault="00F65A13" w:rsidP="00C910DC">
      <w:pPr>
        <w:pStyle w:val="Heading3"/>
        <w:numPr>
          <w:ilvl w:val="0"/>
          <w:numId w:val="0"/>
        </w:numPr>
        <w:ind w:left="1418"/>
        <w:jc w:val="center"/>
      </w:pPr>
      <w:r w:rsidRPr="00F65A13">
        <w:rPr>
          <w:noProof/>
        </w:rPr>
        <w:t xml:space="preserve"> </w:t>
      </w:r>
      <w:r w:rsidR="005853E8">
        <w:rPr>
          <w:b/>
          <w:noProof/>
          <w:sz w:val="36"/>
          <w:szCs w:val="36"/>
        </w:rPr>
        <w:drawing>
          <wp:inline distT="0" distB="0" distL="0" distR="0" wp14:anchorId="3558BFAC" wp14:editId="23FA8489">
            <wp:extent cx="1588395" cy="1588395"/>
            <wp:effectExtent l="0" t="0" r="0" b="0"/>
            <wp:docPr id="1600450914" name="Picture 160045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5102" cy="1615102"/>
                    </a:xfrm>
                    <a:prstGeom prst="rect">
                      <a:avLst/>
                    </a:prstGeom>
                    <a:noFill/>
                    <a:ln>
                      <a:noFill/>
                    </a:ln>
                  </pic:spPr>
                </pic:pic>
              </a:graphicData>
            </a:graphic>
          </wp:inline>
        </w:drawing>
      </w:r>
    </w:p>
    <w:p w14:paraId="334201B4" w14:textId="0FE301F8" w:rsidR="00330C24" w:rsidRPr="00C910DC" w:rsidRDefault="00330C24" w:rsidP="00C910DC">
      <w:pPr>
        <w:pStyle w:val="Heading3"/>
        <w:numPr>
          <w:ilvl w:val="0"/>
          <w:numId w:val="0"/>
        </w:numPr>
        <w:ind w:left="1418"/>
        <w:jc w:val="center"/>
        <w:rPr>
          <w:b/>
          <w:bCs w:val="0"/>
          <w:i/>
          <w:iCs w:val="0"/>
        </w:rPr>
      </w:pPr>
      <w:r w:rsidRPr="00C910DC">
        <w:rPr>
          <w:b/>
          <w:bCs w:val="0"/>
          <w:i/>
          <w:iCs w:val="0"/>
        </w:rPr>
        <w:t>Wanda SLSC Logo</w:t>
      </w:r>
    </w:p>
    <w:p w14:paraId="46148F60" w14:textId="42025BF1" w:rsidR="00330C24" w:rsidRDefault="00DA1C3C" w:rsidP="00C910DC">
      <w:pPr>
        <w:pStyle w:val="Heading2"/>
      </w:pPr>
      <w:bookmarkStart w:id="918" w:name="_Toc225865383"/>
      <w:r>
        <w:t>Cap</w:t>
      </w:r>
      <w:bookmarkEnd w:id="918"/>
    </w:p>
    <w:p w14:paraId="3F47A6DE" w14:textId="5F41DA04" w:rsidR="00330C24" w:rsidRDefault="00330C24">
      <w:pPr>
        <w:pStyle w:val="Heading3"/>
      </w:pPr>
      <w:r w:rsidRPr="006E6DB0">
        <w:t>The cap shall be ‘Air Force’ blue in colour on both sides, and with a single two</w:t>
      </w:r>
      <w:r w:rsidR="008D36ED" w:rsidRPr="006E6DB0">
        <w:t xml:space="preserve"> </w:t>
      </w:r>
      <w:r w:rsidR="00E70785" w:rsidRPr="006E6DB0">
        <w:t>centimetre</w:t>
      </w:r>
      <w:r w:rsidR="006E2E59" w:rsidRPr="006E6DB0">
        <w:t xml:space="preserve"> </w:t>
      </w:r>
      <w:r w:rsidRPr="006E6DB0">
        <w:t>(2</w:t>
      </w:r>
      <w:r w:rsidR="008D36ED" w:rsidRPr="006E6DB0">
        <w:t>cm</w:t>
      </w:r>
      <w:r w:rsidRPr="006E6DB0">
        <w:t>)</w:t>
      </w:r>
      <w:r w:rsidR="0093100D">
        <w:t xml:space="preserve"> approximate</w:t>
      </w:r>
      <w:r w:rsidRPr="006E6DB0">
        <w:t xml:space="preserve"> centre stripe of Army Red flanked on both sides by “navy blue” two</w:t>
      </w:r>
      <w:r w:rsidR="008D36ED" w:rsidRPr="006E6DB0">
        <w:t xml:space="preserve"> </w:t>
      </w:r>
      <w:r w:rsidR="00E70785" w:rsidRPr="006E6DB0">
        <w:t xml:space="preserve">centimetre </w:t>
      </w:r>
      <w:r w:rsidRPr="006E6DB0">
        <w:t>(2</w:t>
      </w:r>
      <w:r w:rsidR="008D36ED" w:rsidRPr="006E6DB0">
        <w:t>cm</w:t>
      </w:r>
      <w:r w:rsidRPr="006E6DB0">
        <w:t>)</w:t>
      </w:r>
      <w:r w:rsidR="006E2E59" w:rsidRPr="006E6DB0">
        <w:t xml:space="preserve"> </w:t>
      </w:r>
      <w:r w:rsidR="0093100D">
        <w:t>approximate</w:t>
      </w:r>
      <w:r w:rsidR="0093100D" w:rsidRPr="006E6DB0">
        <w:t xml:space="preserve"> </w:t>
      </w:r>
      <w:r w:rsidRPr="006E6DB0">
        <w:t>strip</w:t>
      </w:r>
      <w:r w:rsidR="00E70785" w:rsidRPr="006E6DB0">
        <w:t>e</w:t>
      </w:r>
      <w:r w:rsidRPr="006E6DB0">
        <w:t xml:space="preserve">s.  An image of the Club </w:t>
      </w:r>
      <w:r w:rsidR="006E6DB0" w:rsidRPr="006E6DB0">
        <w:t>cap</w:t>
      </w:r>
      <w:r w:rsidRPr="006E6DB0">
        <w:t xml:space="preserve"> is as below.</w:t>
      </w:r>
    </w:p>
    <w:p w14:paraId="64C617C4" w14:textId="1EE14F2D" w:rsidR="006F1209" w:rsidRDefault="004F6B9A">
      <w:pPr>
        <w:pStyle w:val="Heading3"/>
        <w:numPr>
          <w:ilvl w:val="0"/>
          <w:numId w:val="0"/>
        </w:numPr>
        <w:ind w:left="1418"/>
        <w:jc w:val="center"/>
        <w:rPr>
          <w:b/>
          <w:bCs w:val="0"/>
          <w:i/>
          <w:iCs w:val="0"/>
        </w:rPr>
      </w:pPr>
      <w:r>
        <w:rPr>
          <w:b/>
          <w:bCs w:val="0"/>
          <w:i/>
          <w:iCs w:val="0"/>
          <w:noProof/>
        </w:rPr>
        <w:drawing>
          <wp:inline distT="0" distB="0" distL="0" distR="0" wp14:anchorId="33D7B240" wp14:editId="6E4D1A9A">
            <wp:extent cx="1458697" cy="1458697"/>
            <wp:effectExtent l="0" t="0" r="0" b="0"/>
            <wp:docPr id="8993501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50192" name="Picture 89935019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72297" cy="1472297"/>
                    </a:xfrm>
                    <a:prstGeom prst="rect">
                      <a:avLst/>
                    </a:prstGeom>
                  </pic:spPr>
                </pic:pic>
              </a:graphicData>
            </a:graphic>
          </wp:inline>
        </w:drawing>
      </w:r>
    </w:p>
    <w:p w14:paraId="0B82AFF1" w14:textId="58B2F74D" w:rsidR="004B26EB" w:rsidRPr="00C910DC" w:rsidRDefault="004B26EB" w:rsidP="00C910DC">
      <w:pPr>
        <w:pStyle w:val="Heading3"/>
        <w:numPr>
          <w:ilvl w:val="0"/>
          <w:numId w:val="0"/>
        </w:numPr>
        <w:ind w:left="1418"/>
        <w:jc w:val="center"/>
        <w:rPr>
          <w:b/>
          <w:bCs w:val="0"/>
          <w:i/>
          <w:iCs w:val="0"/>
        </w:rPr>
      </w:pPr>
      <w:r w:rsidRPr="00C910DC">
        <w:rPr>
          <w:b/>
          <w:bCs w:val="0"/>
          <w:i/>
          <w:iCs w:val="0"/>
        </w:rPr>
        <w:t xml:space="preserve">Wanda SLSC </w:t>
      </w:r>
      <w:r w:rsidR="00B05FD7" w:rsidRPr="00C910DC">
        <w:rPr>
          <w:b/>
          <w:bCs w:val="0"/>
          <w:i/>
          <w:iCs w:val="0"/>
        </w:rPr>
        <w:t>cap</w:t>
      </w:r>
    </w:p>
    <w:p w14:paraId="5E06233E" w14:textId="2E0A1264" w:rsidR="000E5E6F" w:rsidRPr="00C910DC" w:rsidRDefault="000E5E6F" w:rsidP="00C910DC">
      <w:pPr>
        <w:pStyle w:val="Heading3"/>
      </w:pPr>
      <w:r w:rsidRPr="00C910DC">
        <w:t xml:space="preserve">Pursuant to </w:t>
      </w:r>
      <w:r w:rsidRPr="00C910DC">
        <w:rPr>
          <w:b/>
          <w:bCs w:val="0"/>
        </w:rPr>
        <w:t>rule 37.1(b)</w:t>
      </w:r>
      <w:r w:rsidRPr="00C910DC">
        <w:t xml:space="preserve"> relating to Club Honour blazers to Australian Champions, the Club may award a numbered competition cap to the gold medal (first-place) winners of Open and Youth Australian Surf Life Saving Championships on the following basis:</w:t>
      </w:r>
    </w:p>
    <w:p w14:paraId="09FD7FA2" w14:textId="14D51CD1" w:rsidR="000E5E6F" w:rsidRPr="00C910DC" w:rsidRDefault="000E5E6F" w:rsidP="00C910DC">
      <w:pPr>
        <w:pStyle w:val="Heading4"/>
        <w:spacing w:after="120"/>
        <w:ind w:left="2127" w:hanging="709"/>
      </w:pPr>
      <w:r w:rsidRPr="00C910DC">
        <w:t>Cap Numbers are awarded to Members who competed on the “field of play” in Open and Youth Australian Surf Life Saving Championships Championship Finals.</w:t>
      </w:r>
    </w:p>
    <w:p w14:paraId="0023BFBA" w14:textId="40EA0571" w:rsidR="000E5E6F" w:rsidRPr="00C910DC" w:rsidRDefault="000E5E6F" w:rsidP="00C910DC">
      <w:pPr>
        <w:pStyle w:val="Heading4"/>
        <w:numPr>
          <w:ilvl w:val="0"/>
          <w:numId w:val="0"/>
        </w:numPr>
        <w:ind w:left="2694" w:hanging="568"/>
        <w:rPr>
          <w:i/>
        </w:rPr>
      </w:pPr>
      <w:r w:rsidRPr="00C910DC">
        <w:rPr>
          <w:i/>
          <w:iCs w:val="0"/>
        </w:rPr>
        <w:t>Note:</w:t>
      </w:r>
      <w:r w:rsidR="00D87D9B" w:rsidRPr="002857FF">
        <w:rPr>
          <w:i/>
          <w:iCs w:val="0"/>
        </w:rPr>
        <w:tab/>
      </w:r>
      <w:r w:rsidR="00506C88" w:rsidRPr="002857FF">
        <w:rPr>
          <w:i/>
          <w:iCs w:val="0"/>
        </w:rPr>
        <w:t xml:space="preserve">For the avoidance of doubt, </w:t>
      </w:r>
      <w:r w:rsidR="003E3FA6" w:rsidRPr="002857FF">
        <w:rPr>
          <w:i/>
          <w:iCs w:val="0"/>
        </w:rPr>
        <w:t xml:space="preserve">the following are </w:t>
      </w:r>
      <w:r w:rsidR="00AC12E1">
        <w:rPr>
          <w:i/>
          <w:iCs w:val="0"/>
        </w:rPr>
        <w:t>NOT</w:t>
      </w:r>
      <w:r w:rsidR="003E3FA6" w:rsidRPr="002857FF">
        <w:rPr>
          <w:i/>
          <w:iCs w:val="0"/>
        </w:rPr>
        <w:t xml:space="preserve"> eligible</w:t>
      </w:r>
      <w:r w:rsidR="00025251" w:rsidRPr="002857FF">
        <w:rPr>
          <w:i/>
          <w:iCs w:val="0"/>
        </w:rPr>
        <w:t xml:space="preserve"> to receive an Australian Surf Life Saving Championship </w:t>
      </w:r>
      <w:r w:rsidR="00E91BEF">
        <w:rPr>
          <w:i/>
          <w:iCs w:val="0"/>
        </w:rPr>
        <w:t>C</w:t>
      </w:r>
      <w:r w:rsidR="00025251" w:rsidRPr="002857FF">
        <w:rPr>
          <w:i/>
          <w:iCs w:val="0"/>
        </w:rPr>
        <w:t xml:space="preserve">ap </w:t>
      </w:r>
      <w:r w:rsidR="00E91BEF">
        <w:rPr>
          <w:i/>
          <w:iCs w:val="0"/>
        </w:rPr>
        <w:t>N</w:t>
      </w:r>
      <w:r w:rsidR="00025251" w:rsidRPr="002857FF">
        <w:rPr>
          <w:i/>
          <w:iCs w:val="0"/>
        </w:rPr>
        <w:t>umber</w:t>
      </w:r>
      <w:r w:rsidR="00C9169A" w:rsidRPr="002857FF">
        <w:rPr>
          <w:i/>
          <w:iCs w:val="0"/>
        </w:rPr>
        <w:t xml:space="preserve"> - s</w:t>
      </w:r>
      <w:r w:rsidR="000532FB" w:rsidRPr="00C910DC">
        <w:rPr>
          <w:i/>
          <w:iCs w:val="0"/>
        </w:rPr>
        <w:t xml:space="preserve">urf </w:t>
      </w:r>
      <w:r w:rsidR="00C9169A" w:rsidRPr="002857FF">
        <w:rPr>
          <w:i/>
          <w:iCs w:val="0"/>
        </w:rPr>
        <w:t>b</w:t>
      </w:r>
      <w:r w:rsidR="0029284F" w:rsidRPr="00C910DC">
        <w:rPr>
          <w:i/>
          <w:iCs w:val="0"/>
        </w:rPr>
        <w:t>elt</w:t>
      </w:r>
      <w:r w:rsidR="004000B7" w:rsidRPr="00C910DC">
        <w:rPr>
          <w:i/>
          <w:iCs w:val="0"/>
        </w:rPr>
        <w:t xml:space="preserve"> </w:t>
      </w:r>
      <w:r w:rsidR="00C9169A" w:rsidRPr="002857FF">
        <w:rPr>
          <w:i/>
          <w:iCs w:val="0"/>
        </w:rPr>
        <w:t>h</w:t>
      </w:r>
      <w:r w:rsidR="004000B7" w:rsidRPr="00C910DC">
        <w:rPr>
          <w:i/>
          <w:iCs w:val="0"/>
        </w:rPr>
        <w:t xml:space="preserve">andlers, </w:t>
      </w:r>
      <w:r w:rsidR="00F94AE0" w:rsidRPr="00C910DC">
        <w:rPr>
          <w:i/>
          <w:iCs w:val="0"/>
        </w:rPr>
        <w:t xml:space="preserve">other handlers, </w:t>
      </w:r>
      <w:r w:rsidR="00943634" w:rsidRPr="00C910DC">
        <w:rPr>
          <w:i/>
          <w:iCs w:val="0"/>
        </w:rPr>
        <w:t>r</w:t>
      </w:r>
      <w:r w:rsidRPr="00C910DC">
        <w:rPr>
          <w:i/>
          <w:iCs w:val="0"/>
        </w:rPr>
        <w:t>eserves, heat competitors,</w:t>
      </w:r>
      <w:r w:rsidR="00D17D48" w:rsidRPr="002857FF">
        <w:rPr>
          <w:i/>
          <w:iCs w:val="0"/>
        </w:rPr>
        <w:t xml:space="preserve"> coaches,</w:t>
      </w:r>
      <w:ins w:id="919" w:author="Brock Douglas" w:date="2026-04-18T12:02:00Z" w16du:dateUtc="2026-04-18T02:02:00Z">
        <w:r w:rsidR="006C1978">
          <w:rPr>
            <w:i/>
            <w:iCs w:val="0"/>
          </w:rPr>
          <w:t xml:space="preserve"> pool</w:t>
        </w:r>
        <w:r w:rsidR="00BB12CB">
          <w:rPr>
            <w:i/>
            <w:iCs w:val="0"/>
          </w:rPr>
          <w:t xml:space="preserve"> rescue</w:t>
        </w:r>
        <w:r w:rsidR="006C1978">
          <w:rPr>
            <w:i/>
            <w:iCs w:val="0"/>
          </w:rPr>
          <w:t>,</w:t>
        </w:r>
      </w:ins>
      <w:r w:rsidRPr="00C910DC">
        <w:rPr>
          <w:i/>
          <w:iCs w:val="0"/>
        </w:rPr>
        <w:t xml:space="preserve"> </w:t>
      </w:r>
      <w:r w:rsidR="00C05ACC" w:rsidRPr="00C910DC">
        <w:rPr>
          <w:i/>
          <w:iCs w:val="0"/>
        </w:rPr>
        <w:t>IRB and Masters winners</w:t>
      </w:r>
      <w:r w:rsidR="00D17D48" w:rsidRPr="002857FF">
        <w:rPr>
          <w:i/>
          <w:iCs w:val="0"/>
        </w:rPr>
        <w:t>.</w:t>
      </w:r>
    </w:p>
    <w:p w14:paraId="09D631B2" w14:textId="3E22DC95" w:rsidR="000E5E6F" w:rsidRPr="00C910DC" w:rsidRDefault="000E5E6F" w:rsidP="00C910DC">
      <w:pPr>
        <w:pStyle w:val="Heading4"/>
      </w:pPr>
      <w:r w:rsidRPr="00C910DC">
        <w:lastRenderedPageBreak/>
        <w:t>Each individual winner and each individual member of a winning team is to receive a unique number.</w:t>
      </w:r>
    </w:p>
    <w:p w14:paraId="215B39F6" w14:textId="0213261B" w:rsidR="000E5E6F" w:rsidRPr="00C910DC" w:rsidRDefault="000E5E6F" w:rsidP="00C910DC">
      <w:pPr>
        <w:pStyle w:val="Heading4"/>
      </w:pPr>
      <w:r w:rsidRPr="00C910DC">
        <w:t xml:space="preserve">A </w:t>
      </w:r>
      <w:r w:rsidR="00AC12E1">
        <w:t>M</w:t>
      </w:r>
      <w:r w:rsidR="00AC12E1" w:rsidRPr="00C910DC">
        <w:t xml:space="preserve">ember </w:t>
      </w:r>
      <w:r w:rsidRPr="00C910DC">
        <w:t>is only entitled to be awarded one number as</w:t>
      </w:r>
      <w:r w:rsidR="00AC12E1">
        <w:t xml:space="preserve"> a</w:t>
      </w:r>
      <w:r w:rsidRPr="00C910DC">
        <w:t xml:space="preserve"> Championship winner.</w:t>
      </w:r>
    </w:p>
    <w:p w14:paraId="24E2BCEA" w14:textId="780F1AB2" w:rsidR="000E5E6F" w:rsidRPr="00C910DC" w:rsidRDefault="000E5E6F" w:rsidP="00C910DC">
      <w:pPr>
        <w:pStyle w:val="Heading4"/>
      </w:pPr>
      <w:r w:rsidRPr="00C910DC">
        <w:t>The number is to be allocated on the following basis:</w:t>
      </w:r>
    </w:p>
    <w:p w14:paraId="6067C40D" w14:textId="302092CC" w:rsidR="000E5E6F" w:rsidRPr="00C910DC" w:rsidRDefault="000E5E6F" w:rsidP="00C910DC">
      <w:pPr>
        <w:pStyle w:val="Heading5"/>
        <w:numPr>
          <w:ilvl w:val="4"/>
          <w:numId w:val="80"/>
        </w:numPr>
        <w:ind w:left="2694" w:hanging="357"/>
      </w:pPr>
      <w:r w:rsidRPr="00C910DC">
        <w:t>Year of the Championship; and</w:t>
      </w:r>
      <w:r w:rsidR="00796480">
        <w:t xml:space="preserve"> then</w:t>
      </w:r>
    </w:p>
    <w:p w14:paraId="6BDF7870" w14:textId="34BAF6A7" w:rsidR="000E5E6F" w:rsidRPr="00C910DC" w:rsidRDefault="000E5E6F" w:rsidP="00C910DC">
      <w:pPr>
        <w:pStyle w:val="Heading5"/>
        <w:numPr>
          <w:ilvl w:val="4"/>
          <w:numId w:val="80"/>
        </w:numPr>
        <w:ind w:left="2694" w:hanging="357"/>
      </w:pPr>
      <w:r w:rsidRPr="00C910DC">
        <w:t>Alphabetical order of the Members last name</w:t>
      </w:r>
      <w:r w:rsidR="00796480">
        <w:t>; and then</w:t>
      </w:r>
    </w:p>
    <w:p w14:paraId="0DDB99A0" w14:textId="30A70964" w:rsidR="000E5E6F" w:rsidRPr="00C910DC" w:rsidRDefault="000E5E6F" w:rsidP="00C910DC">
      <w:pPr>
        <w:pStyle w:val="Heading5"/>
        <w:numPr>
          <w:ilvl w:val="4"/>
          <w:numId w:val="80"/>
        </w:numPr>
        <w:ind w:left="2694" w:hanging="357"/>
      </w:pPr>
      <w:r w:rsidRPr="00C910DC">
        <w:t>Alphabetical order of the Members first and then any other names</w:t>
      </w:r>
      <w:r w:rsidR="00AC12E1">
        <w:t>.</w:t>
      </w:r>
    </w:p>
    <w:p w14:paraId="2619C2FD" w14:textId="2630226C" w:rsidR="000E5E6F" w:rsidRPr="00C910DC" w:rsidRDefault="000E5E6F" w:rsidP="00C910DC">
      <w:pPr>
        <w:tabs>
          <w:tab w:val="left" w:pos="567"/>
          <w:tab w:val="left" w:pos="851"/>
          <w:tab w:val="left" w:pos="1134"/>
          <w:tab w:val="left" w:pos="2860"/>
        </w:tabs>
        <w:spacing w:line="238" w:lineRule="auto"/>
        <w:ind w:left="851" w:right="60"/>
        <w:rPr>
          <w:rFonts w:ascii="Roboto" w:eastAsia="Roboto" w:hAnsi="Roboto" w:cs="Roboto"/>
          <w:highlight w:val="yellow"/>
          <w:lang w:val="en-US"/>
        </w:rPr>
      </w:pPr>
    </w:p>
    <w:p w14:paraId="55E012DB" w14:textId="0282366F" w:rsidR="00A9448D" w:rsidRPr="00C910DC" w:rsidRDefault="00D900DF" w:rsidP="00C910DC">
      <w:pPr>
        <w:pStyle w:val="Heading4"/>
      </w:pPr>
      <w:r>
        <w:t>The</w:t>
      </w:r>
      <w:r w:rsidR="008E0E04" w:rsidRPr="00C910DC">
        <w:t xml:space="preserve"> colour of the number shall be </w:t>
      </w:r>
      <w:r w:rsidR="005B4C9E">
        <w:t>G</w:t>
      </w:r>
      <w:r w:rsidR="004017E7">
        <w:t>old</w:t>
      </w:r>
      <w:r w:rsidR="008E0E04" w:rsidRPr="00C910DC">
        <w:t xml:space="preserve"> and is to be placed on the </w:t>
      </w:r>
      <w:r w:rsidR="00DD0FA8" w:rsidRPr="00C910DC">
        <w:t>left-hand</w:t>
      </w:r>
      <w:r w:rsidR="008E0E04" w:rsidRPr="00C910DC">
        <w:t xml:space="preserve"> side of</w:t>
      </w:r>
      <w:r w:rsidR="002071AB" w:rsidRPr="00C910DC">
        <w:t xml:space="preserve"> the </w:t>
      </w:r>
      <w:r w:rsidR="003434FD" w:rsidRPr="00C910DC">
        <w:t>cap</w:t>
      </w:r>
      <w:r w:rsidR="008E0E04" w:rsidRPr="00C910DC">
        <w:t xml:space="preserve"> </w:t>
      </w:r>
      <w:r w:rsidR="00DA00FA" w:rsidRPr="00C910DC">
        <w:t xml:space="preserve">and </w:t>
      </w:r>
      <w:r w:rsidR="005B4C9E">
        <w:t xml:space="preserve">the </w:t>
      </w:r>
      <w:r w:rsidR="008E0E04" w:rsidRPr="00C910DC">
        <w:t>number shall be approximately 2</w:t>
      </w:r>
      <w:r w:rsidR="00DA00FA" w:rsidRPr="00C910DC">
        <w:t>c</w:t>
      </w:r>
      <w:r w:rsidR="008E0E04" w:rsidRPr="00C910DC">
        <w:t>m in height.</w:t>
      </w:r>
    </w:p>
    <w:p w14:paraId="022BC83F" w14:textId="1FBE914D" w:rsidR="000E5E6F" w:rsidRPr="00C910DC" w:rsidRDefault="009066C3" w:rsidP="00C910DC">
      <w:pPr>
        <w:pStyle w:val="Heading4"/>
      </w:pPr>
      <w:r w:rsidRPr="00C910DC">
        <w:t xml:space="preserve">The </w:t>
      </w:r>
      <w:r w:rsidR="000E5E6F" w:rsidRPr="00C910DC">
        <w:t xml:space="preserve">numbered Wanda SLSC competition cap is to be presented to the </w:t>
      </w:r>
      <w:r w:rsidR="00066E98" w:rsidRPr="00066E98">
        <w:t>Member,</w:t>
      </w:r>
      <w:r w:rsidR="000E5E6F" w:rsidRPr="00C910DC">
        <w:t xml:space="preserve"> and the cap may be worn, at the discretion of the Member, in competition events.</w:t>
      </w:r>
    </w:p>
    <w:p w14:paraId="569F9153" w14:textId="604D8353" w:rsidR="00330C24" w:rsidRDefault="00DA1C3C" w:rsidP="00C910DC">
      <w:pPr>
        <w:pStyle w:val="Heading2"/>
      </w:pPr>
      <w:bookmarkStart w:id="920" w:name="_Toc221206338"/>
      <w:bookmarkStart w:id="921" w:name="_Toc221207817"/>
      <w:bookmarkStart w:id="922" w:name="_Toc221263544"/>
      <w:bookmarkStart w:id="923" w:name="_Toc221206339"/>
      <w:bookmarkStart w:id="924" w:name="_Toc221207818"/>
      <w:bookmarkStart w:id="925" w:name="_Toc221263545"/>
      <w:bookmarkStart w:id="926" w:name="_Toc225865384"/>
      <w:bookmarkEnd w:id="920"/>
      <w:bookmarkEnd w:id="921"/>
      <w:bookmarkEnd w:id="922"/>
      <w:bookmarkEnd w:id="923"/>
      <w:bookmarkEnd w:id="924"/>
      <w:bookmarkEnd w:id="925"/>
      <w:r>
        <w:t>Life Member Badge</w:t>
      </w:r>
      <w:bookmarkEnd w:id="926"/>
    </w:p>
    <w:p w14:paraId="337D2C3B" w14:textId="009C473E" w:rsidR="00330C24" w:rsidRDefault="00330C24" w:rsidP="00C910DC">
      <w:pPr>
        <w:pStyle w:val="Heading3"/>
      </w:pPr>
      <w:r>
        <w:t>The Life Member Badge shall be of gold wreath design with the Club logo and the words “Life Member” in gold and bordered in Air Force blue at the bottom of the badge.  An image of the Life Member badge is as below:</w:t>
      </w:r>
    </w:p>
    <w:p w14:paraId="2367E5BA" w14:textId="03AA1765" w:rsidR="00E90B89" w:rsidRDefault="00E90B89" w:rsidP="00FF6054">
      <w:pPr>
        <w:pStyle w:val="Heading3"/>
        <w:numPr>
          <w:ilvl w:val="0"/>
          <w:numId w:val="0"/>
        </w:numPr>
        <w:ind w:left="1418"/>
        <w:jc w:val="center"/>
      </w:pPr>
      <w:r w:rsidRPr="00E90B89">
        <w:rPr>
          <w:noProof/>
        </w:rPr>
        <w:drawing>
          <wp:inline distT="0" distB="0" distL="0" distR="0" wp14:anchorId="2F503943" wp14:editId="3C4D19EE">
            <wp:extent cx="1688123" cy="1790090"/>
            <wp:effectExtent l="0" t="0" r="7620" b="635"/>
            <wp:docPr id="877107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07375" name=""/>
                    <pic:cNvPicPr/>
                  </pic:nvPicPr>
                  <pic:blipFill>
                    <a:blip r:embed="rId22"/>
                    <a:stretch>
                      <a:fillRect/>
                    </a:stretch>
                  </pic:blipFill>
                  <pic:spPr>
                    <a:xfrm>
                      <a:off x="0" y="0"/>
                      <a:ext cx="1697384" cy="1799910"/>
                    </a:xfrm>
                    <a:prstGeom prst="rect">
                      <a:avLst/>
                    </a:prstGeom>
                  </pic:spPr>
                </pic:pic>
              </a:graphicData>
            </a:graphic>
          </wp:inline>
        </w:drawing>
      </w:r>
    </w:p>
    <w:p w14:paraId="1BB65A41" w14:textId="2856C247" w:rsidR="0066694F" w:rsidRPr="00C910DC" w:rsidRDefault="00330C24" w:rsidP="00C910DC">
      <w:pPr>
        <w:pStyle w:val="Heading3"/>
        <w:numPr>
          <w:ilvl w:val="0"/>
          <w:numId w:val="0"/>
        </w:numPr>
        <w:ind w:left="1418"/>
        <w:jc w:val="center"/>
        <w:rPr>
          <w:b/>
          <w:bCs w:val="0"/>
          <w:i/>
          <w:iCs w:val="0"/>
        </w:rPr>
      </w:pPr>
      <w:r w:rsidRPr="00C910DC">
        <w:rPr>
          <w:b/>
          <w:bCs w:val="0"/>
          <w:i/>
          <w:iCs w:val="0"/>
        </w:rPr>
        <w:t>Life Member Badge</w:t>
      </w:r>
    </w:p>
    <w:sectPr w:rsidR="0066694F" w:rsidRPr="00C910DC" w:rsidSect="00B34A3E">
      <w:headerReference w:type="even" r:id="rId23"/>
      <w:headerReference w:type="default" r:id="rId24"/>
      <w:footerReference w:type="default" r:id="rId25"/>
      <w:headerReference w:type="first" r:id="rId26"/>
      <w:footerReference w:type="first" r:id="rId27"/>
      <w:pgSz w:w="11906" w:h="16838" w:code="9"/>
      <w:pgMar w:top="1440" w:right="1134" w:bottom="144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0F36" w14:textId="77777777" w:rsidR="0073775C" w:rsidRDefault="0073775C">
      <w:r>
        <w:separator/>
      </w:r>
    </w:p>
  </w:endnote>
  <w:endnote w:type="continuationSeparator" w:id="0">
    <w:p w14:paraId="07124049" w14:textId="77777777" w:rsidR="0073775C" w:rsidRDefault="0073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18" w:space="0" w:color="4F81BD"/>
        <w:insideV w:val="single" w:sz="18" w:space="0" w:color="808080"/>
      </w:tblBorders>
      <w:tblCellMar>
        <w:top w:w="58" w:type="dxa"/>
        <w:left w:w="115" w:type="dxa"/>
        <w:bottom w:w="58" w:type="dxa"/>
        <w:right w:w="115" w:type="dxa"/>
      </w:tblCellMar>
      <w:tblLook w:val="04A0" w:firstRow="1" w:lastRow="0" w:firstColumn="1" w:lastColumn="0" w:noHBand="0" w:noVBand="1"/>
    </w:tblPr>
    <w:tblGrid>
      <w:gridCol w:w="568"/>
      <w:gridCol w:w="9064"/>
    </w:tblGrid>
    <w:tr w:rsidR="000F7BD3" w:rsidRPr="0088000A" w14:paraId="67FDD385" w14:textId="77777777" w:rsidTr="00464740">
      <w:tc>
        <w:tcPr>
          <w:tcW w:w="295" w:type="pct"/>
        </w:tcPr>
        <w:p w14:paraId="519C8A14" w14:textId="77777777" w:rsidR="000F7BD3" w:rsidRPr="00080DDF" w:rsidRDefault="000F7BD3" w:rsidP="00464740">
          <w:pPr>
            <w:pStyle w:val="Footer"/>
            <w:rPr>
              <w:color w:val="808080"/>
              <w:sz w:val="16"/>
              <w:szCs w:val="16"/>
            </w:rPr>
          </w:pPr>
          <w:r w:rsidRPr="00080DDF">
            <w:rPr>
              <w:color w:val="808080"/>
              <w:sz w:val="16"/>
              <w:szCs w:val="16"/>
            </w:rPr>
            <w:fldChar w:fldCharType="begin"/>
          </w:r>
          <w:r w:rsidRPr="00080DDF">
            <w:rPr>
              <w:color w:val="808080"/>
              <w:sz w:val="16"/>
              <w:szCs w:val="16"/>
            </w:rPr>
            <w:instrText xml:space="preserve"> PAGE   \* MERGEFORMAT </w:instrText>
          </w:r>
          <w:r w:rsidRPr="00080DDF">
            <w:rPr>
              <w:color w:val="808080"/>
              <w:sz w:val="16"/>
              <w:szCs w:val="16"/>
            </w:rPr>
            <w:fldChar w:fldCharType="separate"/>
          </w:r>
          <w:r w:rsidRPr="00080DDF">
            <w:rPr>
              <w:noProof/>
              <w:color w:val="808080"/>
              <w:sz w:val="16"/>
              <w:szCs w:val="16"/>
            </w:rPr>
            <w:t>2</w:t>
          </w:r>
          <w:r w:rsidRPr="00080DDF">
            <w:rPr>
              <w:color w:val="808080"/>
              <w:sz w:val="16"/>
              <w:szCs w:val="16"/>
            </w:rPr>
            <w:fldChar w:fldCharType="end"/>
          </w:r>
        </w:p>
      </w:tc>
      <w:tc>
        <w:tcPr>
          <w:tcW w:w="4705" w:type="pct"/>
        </w:tcPr>
        <w:p w14:paraId="7D6A0990" w14:textId="77777777" w:rsidR="000F7BD3" w:rsidRPr="00080DDF" w:rsidRDefault="000F7BD3" w:rsidP="00464740">
          <w:pPr>
            <w:pStyle w:val="Footer"/>
            <w:rPr>
              <w:color w:val="808080"/>
              <w:sz w:val="16"/>
              <w:szCs w:val="16"/>
            </w:rPr>
          </w:pPr>
          <w:r w:rsidRPr="00080DDF">
            <w:rPr>
              <w:color w:val="808080"/>
              <w:sz w:val="16"/>
              <w:szCs w:val="16"/>
            </w:rPr>
            <w:t>[Document title]</w:t>
          </w:r>
        </w:p>
      </w:tc>
    </w:tr>
  </w:tbl>
  <w:p w14:paraId="0FA8790D" w14:textId="77777777" w:rsidR="000F7BD3" w:rsidRPr="00080DDF" w:rsidRDefault="000F7BD3">
    <w:pPr>
      <w:pStyle w:val="Footer"/>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F4DA" w14:textId="77777777" w:rsidR="000F7BD3" w:rsidRPr="00080DDF" w:rsidRDefault="000F7BD3">
    <w:pPr>
      <w:pStyle w:val="Footer"/>
      <w:rPr>
        <w:color w:val="A6A6A6"/>
      </w:rPr>
    </w:pPr>
  </w:p>
  <w:p w14:paraId="6CA00225" w14:textId="77777777" w:rsidR="000F7BD3" w:rsidRPr="00080DDF" w:rsidRDefault="000F7BD3">
    <w:pPr>
      <w:pStyle w:val="Footer"/>
      <w:rPr>
        <w:color w:val="A6A6A6"/>
      </w:rPr>
    </w:pPr>
  </w:p>
  <w:p w14:paraId="517F3310" w14:textId="10D5ECB8" w:rsidR="000F7BD3" w:rsidRPr="00080DDF" w:rsidRDefault="004C5D57" w:rsidP="00464740">
    <w:pPr>
      <w:pStyle w:val="Footer"/>
      <w:jc w:val="right"/>
      <w:rPr>
        <w:color w:val="808080"/>
      </w:rPr>
    </w:pPr>
    <w:r>
      <w:rPr>
        <w:noProof/>
      </w:rPr>
      <w:drawing>
        <wp:anchor distT="0" distB="0" distL="114300" distR="114300" simplePos="0" relativeHeight="251658240" behindDoc="0" locked="0" layoutInCell="1" allowOverlap="1" wp14:anchorId="0AE7F56F" wp14:editId="0C027975">
          <wp:simplePos x="0" y="0"/>
          <wp:positionH relativeFrom="column">
            <wp:posOffset>0</wp:posOffset>
          </wp:positionH>
          <wp:positionV relativeFrom="paragraph">
            <wp:posOffset>46355</wp:posOffset>
          </wp:positionV>
          <wp:extent cx="2057400" cy="802640"/>
          <wp:effectExtent l="0" t="0" r="0" b="0"/>
          <wp:wrapTight wrapText="bothSides">
            <wp:wrapPolygon edited="0">
              <wp:start x="0" y="0"/>
              <wp:lineTo x="0" y="4614"/>
              <wp:lineTo x="3000" y="8203"/>
              <wp:lineTo x="2000" y="12304"/>
              <wp:lineTo x="2200" y="13842"/>
              <wp:lineTo x="4200" y="16405"/>
              <wp:lineTo x="6200" y="21019"/>
              <wp:lineTo x="6400" y="21019"/>
              <wp:lineTo x="7600" y="21019"/>
              <wp:lineTo x="6800" y="16405"/>
              <wp:lineTo x="21400" y="15892"/>
              <wp:lineTo x="21400" y="10253"/>
              <wp:lineTo x="11800" y="8203"/>
              <wp:lineTo x="12200" y="5127"/>
              <wp:lineTo x="6600" y="1538"/>
              <wp:lineTo x="600" y="0"/>
              <wp:lineTo x="0" y="0"/>
            </wp:wrapPolygon>
          </wp:wrapTight>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02640"/>
                  </a:xfrm>
                  <a:prstGeom prst="rect">
                    <a:avLst/>
                  </a:prstGeom>
                  <a:noFill/>
                </pic:spPr>
              </pic:pic>
            </a:graphicData>
          </a:graphic>
          <wp14:sizeRelH relativeFrom="page">
            <wp14:pctWidth>0</wp14:pctWidth>
          </wp14:sizeRelH>
          <wp14:sizeRelV relativeFrom="page">
            <wp14:pctHeight>0</wp14:pctHeight>
          </wp14:sizeRelV>
        </wp:anchor>
      </w:drawing>
    </w:r>
    <w:r w:rsidR="000F7BD3" w:rsidRPr="00080DDF">
      <w:rPr>
        <w:color w:val="808080"/>
      </w:rPr>
      <w:t xml:space="preserve">Lex </w:t>
    </w:r>
    <w:proofErr w:type="spellStart"/>
    <w:r w:rsidR="000F7BD3" w:rsidRPr="00080DDF">
      <w:rPr>
        <w:color w:val="808080"/>
      </w:rPr>
      <w:t>Sportiva</w:t>
    </w:r>
    <w:proofErr w:type="spellEnd"/>
  </w:p>
  <w:p w14:paraId="17D6BCC4" w14:textId="77777777" w:rsidR="000F7BD3" w:rsidRPr="00080DDF" w:rsidRDefault="000F7BD3" w:rsidP="00464740">
    <w:pPr>
      <w:pStyle w:val="Footer"/>
      <w:jc w:val="right"/>
      <w:rPr>
        <w:color w:val="808080"/>
      </w:rPr>
    </w:pPr>
    <w:r w:rsidRPr="00080DDF">
      <w:rPr>
        <w:color w:val="808080"/>
      </w:rPr>
      <w:t>PO Box 1059</w:t>
    </w:r>
  </w:p>
  <w:p w14:paraId="2414576A" w14:textId="77777777" w:rsidR="000F7BD3" w:rsidRPr="00080DDF" w:rsidRDefault="000F7BD3" w:rsidP="00464740">
    <w:pPr>
      <w:pStyle w:val="Footer"/>
      <w:jc w:val="right"/>
      <w:rPr>
        <w:color w:val="808080"/>
      </w:rPr>
    </w:pPr>
    <w:r w:rsidRPr="00080DDF">
      <w:rPr>
        <w:color w:val="808080"/>
      </w:rPr>
      <w:t xml:space="preserve">HAMPTON </w:t>
    </w:r>
    <w:proofErr w:type="gramStart"/>
    <w:r w:rsidRPr="00080DDF">
      <w:rPr>
        <w:color w:val="808080"/>
      </w:rPr>
      <w:t>NORTH  VIC</w:t>
    </w:r>
    <w:proofErr w:type="gramEnd"/>
    <w:r w:rsidRPr="00080DDF">
      <w:rPr>
        <w:color w:val="808080"/>
      </w:rPr>
      <w:t xml:space="preserve">  3188</w:t>
    </w:r>
  </w:p>
  <w:p w14:paraId="3B6A376E" w14:textId="77777777" w:rsidR="000F7BD3" w:rsidRPr="00080DDF" w:rsidRDefault="000F7BD3" w:rsidP="00464740">
    <w:pPr>
      <w:pStyle w:val="Footer"/>
      <w:jc w:val="right"/>
      <w:rPr>
        <w:color w:val="808080"/>
      </w:rPr>
    </w:pPr>
    <w:r w:rsidRPr="00080DDF">
      <w:rPr>
        <w:color w:val="808080"/>
      </w:rPr>
      <w:t>M: 0428 082 087</w:t>
    </w:r>
  </w:p>
  <w:p w14:paraId="74DD3A18" w14:textId="77777777" w:rsidR="000F7BD3" w:rsidRPr="00080DDF" w:rsidRDefault="000F7BD3" w:rsidP="00464740">
    <w:pPr>
      <w:pStyle w:val="Footer"/>
      <w:jc w:val="right"/>
      <w:rPr>
        <w:color w:val="808080"/>
      </w:rPr>
    </w:pPr>
    <w:r w:rsidRPr="00080DDF">
      <w:rPr>
        <w:color w:val="808080"/>
      </w:rPr>
      <w:t>E: lexsportiva@icloud.com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50C3" w14:textId="77777777" w:rsidR="00B41140" w:rsidRPr="00B34A3E" w:rsidRDefault="00B41140" w:rsidP="00B34A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FBDA" w14:textId="77777777" w:rsidR="00B41140" w:rsidRPr="00B34A3E" w:rsidRDefault="00B41140" w:rsidP="00B34A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DBDA" w14:textId="77777777" w:rsidR="00B41140" w:rsidRPr="00B34A3E" w:rsidRDefault="00B41140" w:rsidP="00B34A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99EE" w14:textId="77777777" w:rsidR="00B41140" w:rsidRPr="00B34A3E" w:rsidRDefault="00B41140" w:rsidP="00B34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16B5" w14:textId="77777777" w:rsidR="0073775C" w:rsidRDefault="0073775C">
      <w:r>
        <w:separator/>
      </w:r>
    </w:p>
  </w:footnote>
  <w:footnote w:type="continuationSeparator" w:id="0">
    <w:p w14:paraId="056F2C94" w14:textId="77777777" w:rsidR="0073775C" w:rsidRDefault="0073775C">
      <w:r>
        <w:continuationSeparator/>
      </w:r>
    </w:p>
  </w:footnote>
  <w:footnote w:id="1">
    <w:p w14:paraId="459E685C" w14:textId="635C47E6" w:rsidR="00493A92" w:rsidRDefault="00493A92">
      <w:pPr>
        <w:pStyle w:val="FootnoteText"/>
      </w:pPr>
      <w:r>
        <w:rPr>
          <w:rStyle w:val="FootnoteReference"/>
        </w:rPr>
        <w:footnoteRef/>
      </w:r>
      <w:r>
        <w:t xml:space="preserve"> </w:t>
      </w:r>
      <w:r w:rsidR="003A5DEF">
        <w:t>Director roles are listed alphabetically. The ordering should NOT be read to suggest a hierarchy or rank.</w:t>
      </w:r>
    </w:p>
  </w:footnote>
  <w:footnote w:id="2">
    <w:p w14:paraId="56F96161" w14:textId="238BED38" w:rsidR="00151E4C" w:rsidRDefault="00151E4C">
      <w:pPr>
        <w:pStyle w:val="FootnoteText"/>
      </w:pPr>
      <w:r>
        <w:rPr>
          <w:rStyle w:val="FootnoteReference"/>
        </w:rPr>
        <w:footnoteRef/>
      </w:r>
      <w:r>
        <w:t xml:space="preserve"> </w:t>
      </w:r>
      <w:r w:rsidR="00493A92">
        <w:t>There is no requirement for the Bronze Medallion to be current, solely</w:t>
      </w:r>
      <w:r w:rsidR="003A5DEF">
        <w:t>,</w:t>
      </w:r>
      <w:r w:rsidR="00493A92">
        <w:t xml:space="preserve"> that the Member has previously been awarded a Bronze Medallion.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FE81" w14:textId="77777777" w:rsidR="000F7BD3" w:rsidRDefault="000F7BD3" w:rsidP="004647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1F3C34" w14:textId="77777777" w:rsidR="000F7BD3" w:rsidRDefault="000F7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30A4" w14:textId="77777777" w:rsidR="000F7BD3" w:rsidRDefault="000F7BD3" w:rsidP="0046474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98EEA4E" w14:textId="77777777" w:rsidR="000F7BD3" w:rsidRDefault="000F7BD3" w:rsidP="004647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0209" w14:textId="46CDCDF1" w:rsidR="000F7BD3" w:rsidRDefault="004659B9" w:rsidP="00464740">
    <w:pPr>
      <w:pStyle w:val="Header"/>
      <w:jc w:val="right"/>
    </w:pPr>
    <w:r>
      <w:rPr>
        <w:noProof/>
      </w:rPr>
      <mc:AlternateContent>
        <mc:Choice Requires="wps">
          <w:drawing>
            <wp:anchor distT="0" distB="0" distL="114300" distR="114300" simplePos="0" relativeHeight="251659269" behindDoc="1" locked="0" layoutInCell="1" allowOverlap="1" wp14:anchorId="606276AF" wp14:editId="24817ED0">
              <wp:simplePos x="0" y="0"/>
              <wp:positionH relativeFrom="margin">
                <wp:align>center</wp:align>
              </wp:positionH>
              <wp:positionV relativeFrom="paragraph">
                <wp:posOffset>3778250</wp:posOffset>
              </wp:positionV>
              <wp:extent cx="4197350" cy="2216150"/>
              <wp:effectExtent l="95250" t="1143000" r="165100" b="1155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00615">
                        <a:off x="0" y="0"/>
                        <a:ext cx="4197350" cy="2216150"/>
                      </a:xfrm>
                      <a:prstGeom prst="rect">
                        <a:avLst/>
                      </a:prstGeom>
                      <a:solidFill>
                        <a:srgbClr val="FFFFFF"/>
                      </a:solidFill>
                      <a:ln w="9525">
                        <a:noFill/>
                        <a:miter lim="800000"/>
                        <a:headEnd/>
                        <a:tailEnd/>
                      </a:ln>
                    </wps:spPr>
                    <wps:txbx>
                      <w:txbxContent>
                        <w:p w14:paraId="70741657" w14:textId="218BB333" w:rsidR="009D3D0E" w:rsidRPr="00322DA2" w:rsidRDefault="00A61C87" w:rsidP="009A3575">
                          <w:pPr>
                            <w:jc w:val="center"/>
                            <w:rPr>
                              <w:b/>
                              <w:bCs/>
                              <w:color w:val="D9D9D9" w:themeColor="background1" w:themeShade="D9"/>
                              <w:sz w:val="92"/>
                              <w:szCs w:val="92"/>
                            </w:rPr>
                          </w:pPr>
                          <w:r>
                            <w:rPr>
                              <w:b/>
                              <w:bCs/>
                              <w:color w:val="D9D9D9" w:themeColor="background1" w:themeShade="D9"/>
                              <w:sz w:val="92"/>
                              <w:szCs w:val="92"/>
                            </w:rPr>
                            <w:t>FINAL</w:t>
                          </w:r>
                          <w:r w:rsidR="009D3D0E" w:rsidRPr="00322DA2">
                            <w:rPr>
                              <w:b/>
                              <w:bCs/>
                              <w:color w:val="D9D9D9" w:themeColor="background1" w:themeShade="D9"/>
                              <w:sz w:val="92"/>
                              <w:szCs w:val="92"/>
                            </w:rPr>
                            <w:t>:</w:t>
                          </w:r>
                        </w:p>
                        <w:p w14:paraId="45767E6B" w14:textId="07666DFE" w:rsidR="004659B9" w:rsidRPr="00322DA2" w:rsidRDefault="009A3575" w:rsidP="009A3575">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sidR="00A61C87">
                            <w:rPr>
                              <w:b/>
                              <w:bCs/>
                              <w:color w:val="D9D9D9" w:themeColor="background1" w:themeShade="D9"/>
                              <w:sz w:val="92"/>
                              <w:szCs w:val="92"/>
                            </w:rPr>
                            <w:t>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276AF" id="_x0000_t202" coordsize="21600,21600" o:spt="202" path="m,l,21600r21600,l21600,xe">
              <v:stroke joinstyle="miter"/>
              <v:path gradientshapeok="t" o:connecttype="rect"/>
            </v:shapetype>
            <v:shape id="Text Box 2" o:spid="_x0000_s1026" type="#_x0000_t202" style="position:absolute;left:0;text-align:left;margin-left:0;margin-top:297.5pt;width:330.5pt;height:174.5pt;rotation:-2839222fd;z-index:-2516572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" stroked="f">
              <v:textbox>
                <w:txbxContent>
                  <w:p w14:paraId="70741657" w14:textId="218BB333" w:rsidR="009D3D0E" w:rsidRPr="00322DA2" w:rsidRDefault="00A61C87" w:rsidP="009A3575">
                    <w:pPr>
                      <w:jc w:val="center"/>
                      <w:rPr>
                        <w:b/>
                        <w:bCs/>
                        <w:color w:val="D9D9D9" w:themeColor="background1" w:themeShade="D9"/>
                        <w:sz w:val="92"/>
                        <w:szCs w:val="92"/>
                      </w:rPr>
                    </w:pPr>
                    <w:r>
                      <w:rPr>
                        <w:b/>
                        <w:bCs/>
                        <w:color w:val="D9D9D9" w:themeColor="background1" w:themeShade="D9"/>
                        <w:sz w:val="92"/>
                        <w:szCs w:val="92"/>
                      </w:rPr>
                      <w:t>FINAL</w:t>
                    </w:r>
                    <w:r w:rsidR="009D3D0E" w:rsidRPr="00322DA2">
                      <w:rPr>
                        <w:b/>
                        <w:bCs/>
                        <w:color w:val="D9D9D9" w:themeColor="background1" w:themeShade="D9"/>
                        <w:sz w:val="92"/>
                        <w:szCs w:val="92"/>
                      </w:rPr>
                      <w:t>:</w:t>
                    </w:r>
                  </w:p>
                  <w:p w14:paraId="45767E6B" w14:textId="07666DFE" w:rsidR="004659B9" w:rsidRPr="00322DA2" w:rsidRDefault="009A3575" w:rsidP="009A3575">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sidR="00A61C87">
                      <w:rPr>
                        <w:b/>
                        <w:bCs/>
                        <w:color w:val="D9D9D9" w:themeColor="background1" w:themeShade="D9"/>
                        <w:sz w:val="92"/>
                        <w:szCs w:val="92"/>
                      </w:rPr>
                      <w:t>Approval</w:t>
                    </w:r>
                  </w:p>
                </w:txbxContent>
              </v:textbox>
              <w10:wrap anchorx="margin"/>
            </v:shape>
          </w:pict>
        </mc:Fallback>
      </mc:AlternateContent>
    </w:r>
    <w:r w:rsidR="00824430">
      <w:rPr>
        <w:b/>
        <w:noProof/>
        <w:sz w:val="36"/>
        <w:szCs w:val="36"/>
      </w:rPr>
      <w:drawing>
        <wp:inline distT="0" distB="0" distL="0" distR="0" wp14:anchorId="3DDBD684" wp14:editId="1FA86F3E">
          <wp:extent cx="8477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4225" w14:textId="77777777" w:rsidR="00B41140" w:rsidRDefault="002C37D0">
    <w:pPr>
      <w:pStyle w:val="Header"/>
    </w:pPr>
    <w:r>
      <w:rPr>
        <w:noProof/>
      </w:rPr>
      <mc:AlternateContent>
        <mc:Choice Requires="wps">
          <w:drawing>
            <wp:anchor distT="0" distB="0" distL="114300" distR="114300" simplePos="0" relativeHeight="251658242" behindDoc="1" locked="0" layoutInCell="0" allowOverlap="1" wp14:anchorId="6B85BBBA" wp14:editId="475293F0">
              <wp:simplePos x="0" y="0"/>
              <wp:positionH relativeFrom="margin">
                <wp:align>center</wp:align>
              </wp:positionH>
              <wp:positionV relativeFrom="margin">
                <wp:align>center</wp:align>
              </wp:positionV>
              <wp:extent cx="5764530" cy="2305685"/>
              <wp:effectExtent l="0" t="0" r="0" b="0"/>
              <wp:wrapNone/>
              <wp:docPr id="1814917889" name="PowerPlusWaterMarkObject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764530" cy="2305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0E812B" w14:textId="77777777" w:rsidR="002C37D0" w:rsidRDefault="002C37D0" w:rsidP="002C37D0">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B85BBBA" id="_x0000_t202" coordsize="21600,21600" o:spt="202" path="m,l,21600r21600,l21600,xe">
              <v:stroke joinstyle="miter"/>
              <v:path gradientshapeok="t" o:connecttype="rect"/>
            </v:shapetype>
            <v:shape id="PowerPlusWaterMarkObject5" o:spid="_x0000_s1027" type="#_x0000_t202" style="position:absolute;margin-left:0;margin-top:0;width:453.9pt;height:181.5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" o:allowincell="f" filled="f" stroked="f">
              <v:stroke joinstyle="round"/>
              <o:lock v:ext="edit" rotation="t" aspectratio="t" verticies="t" adjusthandles="t" grouping="t" shapetype="t"/>
              <v:textbox>
                <w:txbxContent>
                  <w:p w14:paraId="6F0E812B" w14:textId="77777777" w:rsidR="002C37D0" w:rsidRDefault="002C37D0" w:rsidP="002C37D0">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E4D6" w14:textId="0B93CB53" w:rsidR="00B41140" w:rsidRPr="00862354" w:rsidRDefault="009D3D0E" w:rsidP="00B34A3E">
    <w:pPr>
      <w:pStyle w:val="Header"/>
      <w:jc w:val="center"/>
    </w:pPr>
    <w:r>
      <w:rPr>
        <w:noProof/>
      </w:rPr>
      <mc:AlternateContent>
        <mc:Choice Requires="wps">
          <w:drawing>
            <wp:anchor distT="0" distB="0" distL="114300" distR="114300" simplePos="0" relativeHeight="251663365" behindDoc="1" locked="0" layoutInCell="1" allowOverlap="1" wp14:anchorId="3FEBE9F9" wp14:editId="16A1E1E2">
              <wp:simplePos x="0" y="0"/>
              <wp:positionH relativeFrom="margin">
                <wp:align>center</wp:align>
              </wp:positionH>
              <wp:positionV relativeFrom="paragraph">
                <wp:posOffset>3777616</wp:posOffset>
              </wp:positionV>
              <wp:extent cx="4197350" cy="2216150"/>
              <wp:effectExtent l="95250" t="1143000" r="165100" b="1155700"/>
              <wp:wrapNone/>
              <wp:docPr id="463648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00615">
                        <a:off x="0" y="0"/>
                        <a:ext cx="4197350" cy="2216150"/>
                      </a:xfrm>
                      <a:prstGeom prst="rect">
                        <a:avLst/>
                      </a:prstGeom>
                      <a:solidFill>
                        <a:srgbClr val="FFFFFF"/>
                      </a:solidFill>
                      <a:ln w="9525">
                        <a:noFill/>
                        <a:miter lim="800000"/>
                        <a:headEnd/>
                        <a:tailEnd/>
                      </a:ln>
                    </wps:spPr>
                    <wps:txbx>
                      <w:txbxContent>
                        <w:p w14:paraId="50AE7D6F" w14:textId="77777777" w:rsidR="00A61C87" w:rsidRPr="00322DA2" w:rsidRDefault="00A61C87" w:rsidP="00A61C87">
                          <w:pPr>
                            <w:jc w:val="center"/>
                            <w:rPr>
                              <w:b/>
                              <w:bCs/>
                              <w:color w:val="D9D9D9" w:themeColor="background1" w:themeShade="D9"/>
                              <w:sz w:val="92"/>
                              <w:szCs w:val="92"/>
                            </w:rPr>
                          </w:pPr>
                          <w:r>
                            <w:rPr>
                              <w:b/>
                              <w:bCs/>
                              <w:color w:val="D9D9D9" w:themeColor="background1" w:themeShade="D9"/>
                              <w:sz w:val="92"/>
                              <w:szCs w:val="92"/>
                            </w:rPr>
                            <w:t>FINAL</w:t>
                          </w:r>
                          <w:r w:rsidRPr="00322DA2">
                            <w:rPr>
                              <w:b/>
                              <w:bCs/>
                              <w:color w:val="D9D9D9" w:themeColor="background1" w:themeShade="D9"/>
                              <w:sz w:val="92"/>
                              <w:szCs w:val="92"/>
                            </w:rPr>
                            <w:t>:</w:t>
                          </w:r>
                        </w:p>
                        <w:p w14:paraId="510EFCFD" w14:textId="77777777" w:rsidR="00A61C87" w:rsidRPr="00322DA2" w:rsidRDefault="00A61C87" w:rsidP="00A61C87">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Pr>
                              <w:b/>
                              <w:bCs/>
                              <w:color w:val="D9D9D9" w:themeColor="background1" w:themeShade="D9"/>
                              <w:sz w:val="92"/>
                              <w:szCs w:val="92"/>
                            </w:rPr>
                            <w:t>Approval</w:t>
                          </w:r>
                        </w:p>
                        <w:p w14:paraId="44EC69BC" w14:textId="133488EB" w:rsidR="009D3D0E" w:rsidRPr="00322DA2" w:rsidRDefault="009D3D0E" w:rsidP="009D3D0E">
                          <w:pPr>
                            <w:jc w:val="center"/>
                            <w:rPr>
                              <w:b/>
                              <w:bCs/>
                              <w:color w:val="D9D9D9" w:themeColor="background1" w:themeShade="D9"/>
                              <w:sz w:val="92"/>
                              <w:szCs w:val="9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BE9F9" id="_x0000_t202" coordsize="21600,21600" o:spt="202" path="m,l,21600r21600,l21600,xe">
              <v:stroke joinstyle="miter"/>
              <v:path gradientshapeok="t" o:connecttype="rect"/>
            </v:shapetype>
            <v:shape id="_x0000_s1028" type="#_x0000_t202" style="position:absolute;left:0;text-align:left;margin-left:0;margin-top:297.45pt;width:330.5pt;height:174.5pt;rotation:-2839222fd;z-index:-2516531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" stroked="f">
              <v:textbox>
                <w:txbxContent>
                  <w:p w14:paraId="50AE7D6F" w14:textId="77777777" w:rsidR="00A61C87" w:rsidRPr="00322DA2" w:rsidRDefault="00A61C87" w:rsidP="00A61C87">
                    <w:pPr>
                      <w:jc w:val="center"/>
                      <w:rPr>
                        <w:b/>
                        <w:bCs/>
                        <w:color w:val="D9D9D9" w:themeColor="background1" w:themeShade="D9"/>
                        <w:sz w:val="92"/>
                        <w:szCs w:val="92"/>
                      </w:rPr>
                    </w:pPr>
                    <w:r>
                      <w:rPr>
                        <w:b/>
                        <w:bCs/>
                        <w:color w:val="D9D9D9" w:themeColor="background1" w:themeShade="D9"/>
                        <w:sz w:val="92"/>
                        <w:szCs w:val="92"/>
                      </w:rPr>
                      <w:t>FINAL</w:t>
                    </w:r>
                    <w:r w:rsidRPr="00322DA2">
                      <w:rPr>
                        <w:b/>
                        <w:bCs/>
                        <w:color w:val="D9D9D9" w:themeColor="background1" w:themeShade="D9"/>
                        <w:sz w:val="92"/>
                        <w:szCs w:val="92"/>
                      </w:rPr>
                      <w:t>:</w:t>
                    </w:r>
                  </w:p>
                  <w:p w14:paraId="510EFCFD" w14:textId="77777777" w:rsidR="00A61C87" w:rsidRPr="00322DA2" w:rsidRDefault="00A61C87" w:rsidP="00A61C87">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Pr>
                        <w:b/>
                        <w:bCs/>
                        <w:color w:val="D9D9D9" w:themeColor="background1" w:themeShade="D9"/>
                        <w:sz w:val="92"/>
                        <w:szCs w:val="92"/>
                      </w:rPr>
                      <w:t>Approval</w:t>
                    </w:r>
                  </w:p>
                  <w:p w14:paraId="44EC69BC" w14:textId="133488EB" w:rsidR="009D3D0E" w:rsidRPr="00322DA2" w:rsidRDefault="009D3D0E" w:rsidP="009D3D0E">
                    <w:pPr>
                      <w:jc w:val="center"/>
                      <w:rPr>
                        <w:b/>
                        <w:bCs/>
                        <w:color w:val="D9D9D9" w:themeColor="background1" w:themeShade="D9"/>
                        <w:sz w:val="92"/>
                        <w:szCs w:val="92"/>
                      </w:rPr>
                    </w:pPr>
                  </w:p>
                </w:txbxContent>
              </v:textbox>
              <w10:wrap anchorx="margin"/>
            </v:shape>
          </w:pict>
        </mc:Fallback>
      </mc:AlternateContent>
    </w:r>
    <w:r w:rsidR="00B34A3E">
      <w:fldChar w:fldCharType="begin"/>
    </w:r>
    <w:r w:rsidR="00B34A3E">
      <w:instrText xml:space="preserve"> PAGE   \* MERGEFORMAT </w:instrText>
    </w:r>
    <w:r w:rsidR="00B34A3E">
      <w:fldChar w:fldCharType="separate"/>
    </w:r>
    <w:r w:rsidR="00B34A3E">
      <w:rPr>
        <w:noProof/>
      </w:rPr>
      <w:t>2</w:t>
    </w:r>
    <w:r w:rsidR="00B34A3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92DC" w14:textId="15E3180C" w:rsidR="00B41140" w:rsidRPr="00862354" w:rsidRDefault="009D3D0E" w:rsidP="00862354">
    <w:pPr>
      <w:pStyle w:val="Header"/>
    </w:pPr>
    <w:r>
      <w:rPr>
        <w:noProof/>
      </w:rPr>
      <mc:AlternateContent>
        <mc:Choice Requires="wps">
          <w:drawing>
            <wp:anchor distT="0" distB="0" distL="114300" distR="114300" simplePos="0" relativeHeight="251661317" behindDoc="1" locked="0" layoutInCell="1" allowOverlap="1" wp14:anchorId="441E544F" wp14:editId="5824009C">
              <wp:simplePos x="0" y="0"/>
              <wp:positionH relativeFrom="margin">
                <wp:align>center</wp:align>
              </wp:positionH>
              <wp:positionV relativeFrom="paragraph">
                <wp:posOffset>3777615</wp:posOffset>
              </wp:positionV>
              <wp:extent cx="4197350" cy="2216150"/>
              <wp:effectExtent l="95250" t="1143000" r="165100" b="1155700"/>
              <wp:wrapNone/>
              <wp:docPr id="1395763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00615">
                        <a:off x="0" y="0"/>
                        <a:ext cx="4197350" cy="2216150"/>
                      </a:xfrm>
                      <a:prstGeom prst="rect">
                        <a:avLst/>
                      </a:prstGeom>
                      <a:solidFill>
                        <a:srgbClr val="FFFFFF"/>
                      </a:solidFill>
                      <a:ln w="9525">
                        <a:noFill/>
                        <a:miter lim="800000"/>
                        <a:headEnd/>
                        <a:tailEnd/>
                      </a:ln>
                    </wps:spPr>
                    <wps:txbx>
                      <w:txbxContent>
                        <w:p w14:paraId="60757289" w14:textId="77777777" w:rsidR="00A61C87" w:rsidRPr="00322DA2" w:rsidRDefault="00A61C87" w:rsidP="00A61C87">
                          <w:pPr>
                            <w:jc w:val="center"/>
                            <w:rPr>
                              <w:b/>
                              <w:bCs/>
                              <w:color w:val="D9D9D9" w:themeColor="background1" w:themeShade="D9"/>
                              <w:sz w:val="92"/>
                              <w:szCs w:val="92"/>
                            </w:rPr>
                          </w:pPr>
                          <w:r>
                            <w:rPr>
                              <w:b/>
                              <w:bCs/>
                              <w:color w:val="D9D9D9" w:themeColor="background1" w:themeShade="D9"/>
                              <w:sz w:val="92"/>
                              <w:szCs w:val="92"/>
                            </w:rPr>
                            <w:t>FINAL</w:t>
                          </w:r>
                          <w:r w:rsidRPr="00322DA2">
                            <w:rPr>
                              <w:b/>
                              <w:bCs/>
                              <w:color w:val="D9D9D9" w:themeColor="background1" w:themeShade="D9"/>
                              <w:sz w:val="92"/>
                              <w:szCs w:val="92"/>
                            </w:rPr>
                            <w:t>:</w:t>
                          </w:r>
                        </w:p>
                        <w:p w14:paraId="14B7D4D4" w14:textId="77777777" w:rsidR="00A61C87" w:rsidRPr="00322DA2" w:rsidRDefault="00A61C87" w:rsidP="00A61C87">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Pr>
                              <w:b/>
                              <w:bCs/>
                              <w:color w:val="D9D9D9" w:themeColor="background1" w:themeShade="D9"/>
                              <w:sz w:val="92"/>
                              <w:szCs w:val="92"/>
                            </w:rPr>
                            <w:t>Approval</w:t>
                          </w:r>
                        </w:p>
                        <w:p w14:paraId="05CEF280" w14:textId="7390F906" w:rsidR="009D3D0E" w:rsidRPr="00322DA2" w:rsidRDefault="009D3D0E" w:rsidP="009D3D0E">
                          <w:pPr>
                            <w:jc w:val="center"/>
                            <w:rPr>
                              <w:b/>
                              <w:bCs/>
                              <w:color w:val="D9D9D9" w:themeColor="background1" w:themeShade="D9"/>
                              <w:sz w:val="92"/>
                              <w:szCs w:val="9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E544F" id="_x0000_t202" coordsize="21600,21600" o:spt="202" path="m,l,21600r21600,l21600,xe">
              <v:stroke joinstyle="miter"/>
              <v:path gradientshapeok="t" o:connecttype="rect"/>
            </v:shapetype>
            <v:shape id="_x0000_s1029" type="#_x0000_t202" style="position:absolute;margin-left:0;margin-top:297.45pt;width:330.5pt;height:174.5pt;rotation:-2839222fd;z-index:-2516551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" stroked="f">
              <v:textbox>
                <w:txbxContent>
                  <w:p w14:paraId="60757289" w14:textId="77777777" w:rsidR="00A61C87" w:rsidRPr="00322DA2" w:rsidRDefault="00A61C87" w:rsidP="00A61C87">
                    <w:pPr>
                      <w:jc w:val="center"/>
                      <w:rPr>
                        <w:b/>
                        <w:bCs/>
                        <w:color w:val="D9D9D9" w:themeColor="background1" w:themeShade="D9"/>
                        <w:sz w:val="92"/>
                        <w:szCs w:val="92"/>
                      </w:rPr>
                    </w:pPr>
                    <w:r>
                      <w:rPr>
                        <w:b/>
                        <w:bCs/>
                        <w:color w:val="D9D9D9" w:themeColor="background1" w:themeShade="D9"/>
                        <w:sz w:val="92"/>
                        <w:szCs w:val="92"/>
                      </w:rPr>
                      <w:t>FINAL</w:t>
                    </w:r>
                    <w:r w:rsidRPr="00322DA2">
                      <w:rPr>
                        <w:b/>
                        <w:bCs/>
                        <w:color w:val="D9D9D9" w:themeColor="background1" w:themeShade="D9"/>
                        <w:sz w:val="92"/>
                        <w:szCs w:val="92"/>
                      </w:rPr>
                      <w:t>:</w:t>
                    </w:r>
                  </w:p>
                  <w:p w14:paraId="14B7D4D4" w14:textId="77777777" w:rsidR="00A61C87" w:rsidRPr="00322DA2" w:rsidRDefault="00A61C87" w:rsidP="00A61C87">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Pr>
                        <w:b/>
                        <w:bCs/>
                        <w:color w:val="D9D9D9" w:themeColor="background1" w:themeShade="D9"/>
                        <w:sz w:val="92"/>
                        <w:szCs w:val="92"/>
                      </w:rPr>
                      <w:t>Approval</w:t>
                    </w:r>
                  </w:p>
                  <w:p w14:paraId="05CEF280" w14:textId="7390F906" w:rsidR="009D3D0E" w:rsidRPr="00322DA2" w:rsidRDefault="009D3D0E" w:rsidP="009D3D0E">
                    <w:pPr>
                      <w:jc w:val="center"/>
                      <w:rPr>
                        <w:b/>
                        <w:bCs/>
                        <w:color w:val="D9D9D9" w:themeColor="background1" w:themeShade="D9"/>
                        <w:sz w:val="92"/>
                        <w:szCs w:val="92"/>
                      </w:rPr>
                    </w:pPr>
                  </w:p>
                </w:txbxContent>
              </v:textbox>
              <w10:wrap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2665" w14:textId="77777777" w:rsidR="00B41140" w:rsidRDefault="002C37D0">
    <w:r>
      <w:rPr>
        <w:noProof/>
      </w:rPr>
      <mc:AlternateContent>
        <mc:Choice Requires="wps">
          <w:drawing>
            <wp:anchor distT="0" distB="0" distL="114300" distR="114300" simplePos="0" relativeHeight="251658245" behindDoc="1" locked="0" layoutInCell="0" allowOverlap="1" wp14:anchorId="38771E23" wp14:editId="06FF3A15">
              <wp:simplePos x="0" y="0"/>
              <wp:positionH relativeFrom="margin">
                <wp:align>center</wp:align>
              </wp:positionH>
              <wp:positionV relativeFrom="margin">
                <wp:align>center</wp:align>
              </wp:positionV>
              <wp:extent cx="5764530" cy="2305685"/>
              <wp:effectExtent l="0" t="0" r="0" b="0"/>
              <wp:wrapNone/>
              <wp:docPr id="195996993" name="PowerPlusWaterMarkObject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764530" cy="2305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B6CB77" w14:textId="77777777" w:rsidR="002C37D0" w:rsidRDefault="002C37D0" w:rsidP="002C37D0">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771E23" id="_x0000_t202" coordsize="21600,21600" o:spt="202" path="m,l,21600r21600,l21600,xe">
              <v:stroke joinstyle="miter"/>
              <v:path gradientshapeok="t" o:connecttype="rect"/>
            </v:shapetype>
            <v:shape id="PowerPlusWaterMarkObject8" o:spid="_x0000_s1030" type="#_x0000_t202" style="position:absolute;margin-left:0;margin-top:0;width:453.9pt;height:181.5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" o:allowincell="f" filled="f" stroked="f">
              <v:stroke joinstyle="round"/>
              <o:lock v:ext="edit" rotation="t" aspectratio="t" verticies="t" adjusthandles="t" grouping="t" shapetype="t"/>
              <v:textbox>
                <w:txbxContent>
                  <w:p w14:paraId="12B6CB77" w14:textId="77777777" w:rsidR="002C37D0" w:rsidRDefault="002C37D0" w:rsidP="002C37D0">
                    <w:pPr>
                      <w:jc w:val="center"/>
                      <w:rPr>
                        <w:rFonts w:cs="Arial"/>
                        <w:color w:val="808080"/>
                        <w:sz w:val="16"/>
                        <w:szCs w:val="16"/>
                        <w:lang w:val="en-GB"/>
                        <w14:textFill>
                          <w14:solidFill>
                            <w14:srgbClr w14:val="808080">
                              <w14:alpha w14:val="50000"/>
                            </w14:srgbClr>
                          </w14:solidFill>
                        </w14:textFill>
                      </w:rPr>
                    </w:pPr>
                    <w:r>
                      <w:rPr>
                        <w:rFonts w:cs="Arial"/>
                        <w:color w:val="808080"/>
                        <w:sz w:val="16"/>
                        <w:szCs w:val="16"/>
                        <w:lang w:val="en-GB"/>
                        <w14:textFill>
                          <w14:solidFill>
                            <w14:srgbClr w14:val="80808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8987" w14:textId="081319D2" w:rsidR="00B41140" w:rsidRPr="00862354" w:rsidRDefault="009D3D0E" w:rsidP="00B34A3E">
    <w:pPr>
      <w:pStyle w:val="Header"/>
      <w:jc w:val="center"/>
    </w:pPr>
    <w:r>
      <w:rPr>
        <w:noProof/>
      </w:rPr>
      <mc:AlternateContent>
        <mc:Choice Requires="wps">
          <w:drawing>
            <wp:anchor distT="0" distB="0" distL="114300" distR="114300" simplePos="0" relativeHeight="251667461" behindDoc="1" locked="0" layoutInCell="1" allowOverlap="1" wp14:anchorId="5FD23C6B" wp14:editId="77ABE0D1">
              <wp:simplePos x="0" y="0"/>
              <wp:positionH relativeFrom="margin">
                <wp:align>center</wp:align>
              </wp:positionH>
              <wp:positionV relativeFrom="paragraph">
                <wp:posOffset>3777616</wp:posOffset>
              </wp:positionV>
              <wp:extent cx="4197350" cy="2216150"/>
              <wp:effectExtent l="95250" t="1143000" r="165100" b="1155700"/>
              <wp:wrapNone/>
              <wp:docPr id="761404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00615">
                        <a:off x="0" y="0"/>
                        <a:ext cx="4197350" cy="2216150"/>
                      </a:xfrm>
                      <a:prstGeom prst="rect">
                        <a:avLst/>
                      </a:prstGeom>
                      <a:solidFill>
                        <a:srgbClr val="FFFFFF"/>
                      </a:solidFill>
                      <a:ln w="9525">
                        <a:noFill/>
                        <a:miter lim="800000"/>
                        <a:headEnd/>
                        <a:tailEnd/>
                      </a:ln>
                    </wps:spPr>
                    <wps:txbx>
                      <w:txbxContent>
                        <w:p w14:paraId="767B13C7" w14:textId="77777777" w:rsidR="00A61C87" w:rsidRPr="00322DA2" w:rsidRDefault="00A61C87" w:rsidP="00A61C87">
                          <w:pPr>
                            <w:jc w:val="center"/>
                            <w:rPr>
                              <w:b/>
                              <w:bCs/>
                              <w:color w:val="D9D9D9" w:themeColor="background1" w:themeShade="D9"/>
                              <w:sz w:val="92"/>
                              <w:szCs w:val="92"/>
                            </w:rPr>
                          </w:pPr>
                          <w:r>
                            <w:rPr>
                              <w:b/>
                              <w:bCs/>
                              <w:color w:val="D9D9D9" w:themeColor="background1" w:themeShade="D9"/>
                              <w:sz w:val="92"/>
                              <w:szCs w:val="92"/>
                            </w:rPr>
                            <w:t>FINAL</w:t>
                          </w:r>
                          <w:r w:rsidRPr="00322DA2">
                            <w:rPr>
                              <w:b/>
                              <w:bCs/>
                              <w:color w:val="D9D9D9" w:themeColor="background1" w:themeShade="D9"/>
                              <w:sz w:val="92"/>
                              <w:szCs w:val="92"/>
                            </w:rPr>
                            <w:t>:</w:t>
                          </w:r>
                        </w:p>
                        <w:p w14:paraId="6AB2B659" w14:textId="77777777" w:rsidR="00A61C87" w:rsidRPr="00322DA2" w:rsidRDefault="00A61C87" w:rsidP="00A61C87">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Pr>
                              <w:b/>
                              <w:bCs/>
                              <w:color w:val="D9D9D9" w:themeColor="background1" w:themeShade="D9"/>
                              <w:sz w:val="92"/>
                              <w:szCs w:val="92"/>
                            </w:rPr>
                            <w:t>Approval</w:t>
                          </w:r>
                        </w:p>
                        <w:p w14:paraId="4EB163B6" w14:textId="1FA7D069" w:rsidR="009D3D0E" w:rsidRPr="00322DA2" w:rsidRDefault="009D3D0E" w:rsidP="009D3D0E">
                          <w:pPr>
                            <w:jc w:val="center"/>
                            <w:rPr>
                              <w:b/>
                              <w:bCs/>
                              <w:color w:val="D9D9D9" w:themeColor="background1" w:themeShade="D9"/>
                              <w:sz w:val="92"/>
                              <w:szCs w:val="9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23C6B" id="_x0000_t202" coordsize="21600,21600" o:spt="202" path="m,l,21600r21600,l21600,xe">
              <v:stroke joinstyle="miter"/>
              <v:path gradientshapeok="t" o:connecttype="rect"/>
            </v:shapetype>
            <v:shape id="_x0000_s1031" type="#_x0000_t202" style="position:absolute;left:0;text-align:left;margin-left:0;margin-top:297.45pt;width:330.5pt;height:174.5pt;rotation:-2839222fd;z-index:-25164901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" stroked="f">
              <v:textbox>
                <w:txbxContent>
                  <w:p w14:paraId="767B13C7" w14:textId="77777777" w:rsidR="00A61C87" w:rsidRPr="00322DA2" w:rsidRDefault="00A61C87" w:rsidP="00A61C87">
                    <w:pPr>
                      <w:jc w:val="center"/>
                      <w:rPr>
                        <w:b/>
                        <w:bCs/>
                        <w:color w:val="D9D9D9" w:themeColor="background1" w:themeShade="D9"/>
                        <w:sz w:val="92"/>
                        <w:szCs w:val="92"/>
                      </w:rPr>
                    </w:pPr>
                    <w:r>
                      <w:rPr>
                        <w:b/>
                        <w:bCs/>
                        <w:color w:val="D9D9D9" w:themeColor="background1" w:themeShade="D9"/>
                        <w:sz w:val="92"/>
                        <w:szCs w:val="92"/>
                      </w:rPr>
                      <w:t>FINAL</w:t>
                    </w:r>
                    <w:r w:rsidRPr="00322DA2">
                      <w:rPr>
                        <w:b/>
                        <w:bCs/>
                        <w:color w:val="D9D9D9" w:themeColor="background1" w:themeShade="D9"/>
                        <w:sz w:val="92"/>
                        <w:szCs w:val="92"/>
                      </w:rPr>
                      <w:t>:</w:t>
                    </w:r>
                  </w:p>
                  <w:p w14:paraId="6AB2B659" w14:textId="77777777" w:rsidR="00A61C87" w:rsidRPr="00322DA2" w:rsidRDefault="00A61C87" w:rsidP="00A61C87">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Pr>
                        <w:b/>
                        <w:bCs/>
                        <w:color w:val="D9D9D9" w:themeColor="background1" w:themeShade="D9"/>
                        <w:sz w:val="92"/>
                        <w:szCs w:val="92"/>
                      </w:rPr>
                      <w:t>Approval</w:t>
                    </w:r>
                  </w:p>
                  <w:p w14:paraId="4EB163B6" w14:textId="1FA7D069" w:rsidR="009D3D0E" w:rsidRPr="00322DA2" w:rsidRDefault="009D3D0E" w:rsidP="009D3D0E">
                    <w:pPr>
                      <w:jc w:val="center"/>
                      <w:rPr>
                        <w:b/>
                        <w:bCs/>
                        <w:color w:val="D9D9D9" w:themeColor="background1" w:themeShade="D9"/>
                        <w:sz w:val="92"/>
                        <w:szCs w:val="92"/>
                      </w:rPr>
                    </w:pPr>
                  </w:p>
                </w:txbxContent>
              </v:textbox>
              <w10:wrap anchorx="margin"/>
            </v:shape>
          </w:pict>
        </mc:Fallback>
      </mc:AlternateContent>
    </w:r>
    <w:r w:rsidR="00B34A3E">
      <w:fldChar w:fldCharType="begin"/>
    </w:r>
    <w:r w:rsidR="00B34A3E">
      <w:instrText xml:space="preserve"> PAGE   \* MERGEFORMAT </w:instrText>
    </w:r>
    <w:r w:rsidR="00B34A3E">
      <w:fldChar w:fldCharType="separate"/>
    </w:r>
    <w:r w:rsidR="00B34A3E">
      <w:rPr>
        <w:noProof/>
      </w:rPr>
      <w:t>1</w:t>
    </w:r>
    <w:r w:rsidR="00B34A3E">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B682" w14:textId="0214758C" w:rsidR="00B41140" w:rsidRPr="00862354" w:rsidRDefault="009D3D0E" w:rsidP="00862354">
    <w:pPr>
      <w:pStyle w:val="Header"/>
    </w:pPr>
    <w:r>
      <w:rPr>
        <w:noProof/>
      </w:rPr>
      <mc:AlternateContent>
        <mc:Choice Requires="wps">
          <w:drawing>
            <wp:anchor distT="0" distB="0" distL="114300" distR="114300" simplePos="0" relativeHeight="251665413" behindDoc="1" locked="0" layoutInCell="1" allowOverlap="1" wp14:anchorId="65EE22AC" wp14:editId="0CE3B162">
              <wp:simplePos x="0" y="0"/>
              <wp:positionH relativeFrom="margin">
                <wp:align>center</wp:align>
              </wp:positionH>
              <wp:positionV relativeFrom="paragraph">
                <wp:posOffset>3777615</wp:posOffset>
              </wp:positionV>
              <wp:extent cx="4197350" cy="2216150"/>
              <wp:effectExtent l="95250" t="1143000" r="165100" b="1155700"/>
              <wp:wrapNone/>
              <wp:docPr id="810170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00615">
                        <a:off x="0" y="0"/>
                        <a:ext cx="4197350" cy="2216150"/>
                      </a:xfrm>
                      <a:prstGeom prst="rect">
                        <a:avLst/>
                      </a:prstGeom>
                      <a:solidFill>
                        <a:srgbClr val="FFFFFF"/>
                      </a:solidFill>
                      <a:ln w="9525">
                        <a:noFill/>
                        <a:miter lim="800000"/>
                        <a:headEnd/>
                        <a:tailEnd/>
                      </a:ln>
                    </wps:spPr>
                    <wps:txbx>
                      <w:txbxContent>
                        <w:p w14:paraId="0A26FD7B" w14:textId="77777777" w:rsidR="00A61C87" w:rsidRPr="00322DA2" w:rsidRDefault="00A61C87" w:rsidP="00A61C87">
                          <w:pPr>
                            <w:jc w:val="center"/>
                            <w:rPr>
                              <w:b/>
                              <w:bCs/>
                              <w:color w:val="D9D9D9" w:themeColor="background1" w:themeShade="D9"/>
                              <w:sz w:val="92"/>
                              <w:szCs w:val="92"/>
                            </w:rPr>
                          </w:pPr>
                          <w:r>
                            <w:rPr>
                              <w:b/>
                              <w:bCs/>
                              <w:color w:val="D9D9D9" w:themeColor="background1" w:themeShade="D9"/>
                              <w:sz w:val="92"/>
                              <w:szCs w:val="92"/>
                            </w:rPr>
                            <w:t>FINAL</w:t>
                          </w:r>
                          <w:r w:rsidRPr="00322DA2">
                            <w:rPr>
                              <w:b/>
                              <w:bCs/>
                              <w:color w:val="D9D9D9" w:themeColor="background1" w:themeShade="D9"/>
                              <w:sz w:val="92"/>
                              <w:szCs w:val="92"/>
                            </w:rPr>
                            <w:t>:</w:t>
                          </w:r>
                        </w:p>
                        <w:p w14:paraId="14D72071" w14:textId="77777777" w:rsidR="00A61C87" w:rsidRPr="00322DA2" w:rsidRDefault="00A61C87" w:rsidP="00A61C87">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Pr>
                              <w:b/>
                              <w:bCs/>
                              <w:color w:val="D9D9D9" w:themeColor="background1" w:themeShade="D9"/>
                              <w:sz w:val="92"/>
                              <w:szCs w:val="92"/>
                            </w:rPr>
                            <w:t>Approval</w:t>
                          </w:r>
                        </w:p>
                        <w:p w14:paraId="0D9EE05C" w14:textId="46E911EA" w:rsidR="009D3D0E" w:rsidRPr="00322DA2" w:rsidRDefault="009D3D0E" w:rsidP="009D3D0E">
                          <w:pPr>
                            <w:jc w:val="center"/>
                            <w:rPr>
                              <w:b/>
                              <w:bCs/>
                              <w:color w:val="D9D9D9" w:themeColor="background1" w:themeShade="D9"/>
                              <w:sz w:val="92"/>
                              <w:szCs w:val="9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E22AC" id="_x0000_t202" coordsize="21600,21600" o:spt="202" path="m,l,21600r21600,l21600,xe">
              <v:stroke joinstyle="miter"/>
              <v:path gradientshapeok="t" o:connecttype="rect"/>
            </v:shapetype>
            <v:shape id="_x0000_s1032" type="#_x0000_t202" style="position:absolute;margin-left:0;margin-top:297.45pt;width:330.5pt;height:174.5pt;rotation:-2839222fd;z-index:-25165106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" stroked="f">
              <v:textbox>
                <w:txbxContent>
                  <w:p w14:paraId="0A26FD7B" w14:textId="77777777" w:rsidR="00A61C87" w:rsidRPr="00322DA2" w:rsidRDefault="00A61C87" w:rsidP="00A61C87">
                    <w:pPr>
                      <w:jc w:val="center"/>
                      <w:rPr>
                        <w:b/>
                        <w:bCs/>
                        <w:color w:val="D9D9D9" w:themeColor="background1" w:themeShade="D9"/>
                        <w:sz w:val="92"/>
                        <w:szCs w:val="92"/>
                      </w:rPr>
                    </w:pPr>
                    <w:r>
                      <w:rPr>
                        <w:b/>
                        <w:bCs/>
                        <w:color w:val="D9D9D9" w:themeColor="background1" w:themeShade="D9"/>
                        <w:sz w:val="92"/>
                        <w:szCs w:val="92"/>
                      </w:rPr>
                      <w:t>FINAL</w:t>
                    </w:r>
                    <w:r w:rsidRPr="00322DA2">
                      <w:rPr>
                        <w:b/>
                        <w:bCs/>
                        <w:color w:val="D9D9D9" w:themeColor="background1" w:themeShade="D9"/>
                        <w:sz w:val="92"/>
                        <w:szCs w:val="92"/>
                      </w:rPr>
                      <w:t>:</w:t>
                    </w:r>
                  </w:p>
                  <w:p w14:paraId="14D72071" w14:textId="77777777" w:rsidR="00A61C87" w:rsidRPr="00322DA2" w:rsidRDefault="00A61C87" w:rsidP="00A61C87">
                    <w:pPr>
                      <w:jc w:val="center"/>
                      <w:rPr>
                        <w:b/>
                        <w:bCs/>
                        <w:color w:val="D9D9D9" w:themeColor="background1" w:themeShade="D9"/>
                        <w:sz w:val="92"/>
                        <w:szCs w:val="92"/>
                      </w:rPr>
                    </w:pPr>
                    <w:r w:rsidRPr="00322DA2">
                      <w:rPr>
                        <w:b/>
                        <w:bCs/>
                        <w:color w:val="D9D9D9" w:themeColor="background1" w:themeShade="D9"/>
                        <w:sz w:val="92"/>
                        <w:szCs w:val="92"/>
                      </w:rPr>
                      <w:t xml:space="preserve">For Member </w:t>
                    </w:r>
                    <w:r>
                      <w:rPr>
                        <w:b/>
                        <w:bCs/>
                        <w:color w:val="D9D9D9" w:themeColor="background1" w:themeShade="D9"/>
                        <w:sz w:val="92"/>
                        <w:szCs w:val="92"/>
                      </w:rPr>
                      <w:t>Approval</w:t>
                    </w:r>
                  </w:p>
                  <w:p w14:paraId="0D9EE05C" w14:textId="46E911EA" w:rsidR="009D3D0E" w:rsidRPr="00322DA2" w:rsidRDefault="009D3D0E" w:rsidP="009D3D0E">
                    <w:pPr>
                      <w:jc w:val="center"/>
                      <w:rPr>
                        <w:b/>
                        <w:bCs/>
                        <w:color w:val="D9D9D9" w:themeColor="background1" w:themeShade="D9"/>
                        <w:sz w:val="92"/>
                        <w:szCs w:val="92"/>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8A8E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0883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C5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A6E0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8C99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F832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18A8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BC3E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9A06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2C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AF20FBC"/>
    <w:lvl w:ilvl="0">
      <w:start w:val="1"/>
      <w:numFmt w:val="decimal"/>
      <w:pStyle w:val="ACNCproformalist"/>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0000003"/>
    <w:multiLevelType w:val="singleLevel"/>
    <w:tmpl w:val="55C87298"/>
    <w:lvl w:ilvl="0">
      <w:start w:val="1"/>
      <w:numFmt w:val="lowerLetter"/>
      <w:lvlText w:val="(%1)"/>
      <w:lvlJc w:val="left"/>
      <w:pPr>
        <w:ind w:left="1080" w:hanging="360"/>
      </w:pPr>
      <w:rPr>
        <w:rFonts w:hint="default"/>
      </w:rPr>
    </w:lvl>
  </w:abstractNum>
  <w:abstractNum w:abstractNumId="12" w15:restartNumberingAfterBreak="0">
    <w:nsid w:val="01827793"/>
    <w:multiLevelType w:val="hybridMultilevel"/>
    <w:tmpl w:val="F0D4A49A"/>
    <w:lvl w:ilvl="0" w:tplc="DEA88EC0">
      <w:start w:val="1"/>
      <w:numFmt w:val="bullet"/>
      <w:pStyle w:val="LRDP1"/>
      <w:lvlText w:val=""/>
      <w:lvlJc w:val="left"/>
      <w:pPr>
        <w:tabs>
          <w:tab w:val="num" w:pos="709"/>
        </w:tabs>
        <w:ind w:left="709" w:hanging="709"/>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D6C98"/>
    <w:multiLevelType w:val="hybridMultilevel"/>
    <w:tmpl w:val="AADAE4CA"/>
    <w:lvl w:ilvl="0" w:tplc="AC666E86">
      <w:start w:val="1"/>
      <w:numFmt w:val="decimal"/>
      <w:lvlText w:val="%1."/>
      <w:lvlJc w:val="left"/>
      <w:pPr>
        <w:ind w:left="1020" w:hanging="360"/>
      </w:pPr>
    </w:lvl>
    <w:lvl w:ilvl="1" w:tplc="AAB687A2">
      <w:start w:val="1"/>
      <w:numFmt w:val="decimal"/>
      <w:lvlText w:val="%2."/>
      <w:lvlJc w:val="left"/>
      <w:pPr>
        <w:ind w:left="1020" w:hanging="360"/>
      </w:pPr>
    </w:lvl>
    <w:lvl w:ilvl="2" w:tplc="ECE4896A">
      <w:start w:val="1"/>
      <w:numFmt w:val="decimal"/>
      <w:lvlText w:val="%3."/>
      <w:lvlJc w:val="left"/>
      <w:pPr>
        <w:ind w:left="1020" w:hanging="360"/>
      </w:pPr>
    </w:lvl>
    <w:lvl w:ilvl="3" w:tplc="38BE2534">
      <w:start w:val="1"/>
      <w:numFmt w:val="decimal"/>
      <w:lvlText w:val="%4."/>
      <w:lvlJc w:val="left"/>
      <w:pPr>
        <w:ind w:left="1020" w:hanging="360"/>
      </w:pPr>
    </w:lvl>
    <w:lvl w:ilvl="4" w:tplc="A7C015D2">
      <w:start w:val="1"/>
      <w:numFmt w:val="decimal"/>
      <w:lvlText w:val="%5."/>
      <w:lvlJc w:val="left"/>
      <w:pPr>
        <w:ind w:left="1020" w:hanging="360"/>
      </w:pPr>
    </w:lvl>
    <w:lvl w:ilvl="5" w:tplc="8C343006">
      <w:start w:val="1"/>
      <w:numFmt w:val="decimal"/>
      <w:lvlText w:val="%6."/>
      <w:lvlJc w:val="left"/>
      <w:pPr>
        <w:ind w:left="1020" w:hanging="360"/>
      </w:pPr>
    </w:lvl>
    <w:lvl w:ilvl="6" w:tplc="BA1C6034">
      <w:start w:val="1"/>
      <w:numFmt w:val="decimal"/>
      <w:lvlText w:val="%7."/>
      <w:lvlJc w:val="left"/>
      <w:pPr>
        <w:ind w:left="1020" w:hanging="360"/>
      </w:pPr>
    </w:lvl>
    <w:lvl w:ilvl="7" w:tplc="FE3E27F8">
      <w:start w:val="1"/>
      <w:numFmt w:val="decimal"/>
      <w:lvlText w:val="%8."/>
      <w:lvlJc w:val="left"/>
      <w:pPr>
        <w:ind w:left="1020" w:hanging="360"/>
      </w:pPr>
    </w:lvl>
    <w:lvl w:ilvl="8" w:tplc="C84CB1E2">
      <w:start w:val="1"/>
      <w:numFmt w:val="decimal"/>
      <w:lvlText w:val="%9."/>
      <w:lvlJc w:val="left"/>
      <w:pPr>
        <w:ind w:left="1020" w:hanging="360"/>
      </w:pPr>
    </w:lvl>
  </w:abstractNum>
  <w:abstractNum w:abstractNumId="14" w15:restartNumberingAfterBreak="0">
    <w:nsid w:val="04AB526D"/>
    <w:multiLevelType w:val="hybridMultilevel"/>
    <w:tmpl w:val="DD30F6F6"/>
    <w:lvl w:ilvl="0" w:tplc="C73A83A8">
      <w:start w:val="1"/>
      <w:numFmt w:val="decimal"/>
      <w:lvlText w:val="%1."/>
      <w:lvlJc w:val="left"/>
      <w:pPr>
        <w:ind w:left="1020" w:hanging="360"/>
      </w:pPr>
    </w:lvl>
    <w:lvl w:ilvl="1" w:tplc="22C0A7C6">
      <w:start w:val="1"/>
      <w:numFmt w:val="decimal"/>
      <w:lvlText w:val="%2."/>
      <w:lvlJc w:val="left"/>
      <w:pPr>
        <w:ind w:left="1020" w:hanging="360"/>
      </w:pPr>
    </w:lvl>
    <w:lvl w:ilvl="2" w:tplc="FBE65602">
      <w:start w:val="1"/>
      <w:numFmt w:val="decimal"/>
      <w:lvlText w:val="%3."/>
      <w:lvlJc w:val="left"/>
      <w:pPr>
        <w:ind w:left="1020" w:hanging="360"/>
      </w:pPr>
    </w:lvl>
    <w:lvl w:ilvl="3" w:tplc="19B22FAC">
      <w:start w:val="1"/>
      <w:numFmt w:val="decimal"/>
      <w:lvlText w:val="%4."/>
      <w:lvlJc w:val="left"/>
      <w:pPr>
        <w:ind w:left="1020" w:hanging="360"/>
      </w:pPr>
    </w:lvl>
    <w:lvl w:ilvl="4" w:tplc="421A329E">
      <w:start w:val="1"/>
      <w:numFmt w:val="decimal"/>
      <w:lvlText w:val="%5."/>
      <w:lvlJc w:val="left"/>
      <w:pPr>
        <w:ind w:left="1020" w:hanging="360"/>
      </w:pPr>
    </w:lvl>
    <w:lvl w:ilvl="5" w:tplc="545227A6">
      <w:start w:val="1"/>
      <w:numFmt w:val="decimal"/>
      <w:lvlText w:val="%6."/>
      <w:lvlJc w:val="left"/>
      <w:pPr>
        <w:ind w:left="1020" w:hanging="360"/>
      </w:pPr>
    </w:lvl>
    <w:lvl w:ilvl="6" w:tplc="741A9CE4">
      <w:start w:val="1"/>
      <w:numFmt w:val="decimal"/>
      <w:lvlText w:val="%7."/>
      <w:lvlJc w:val="left"/>
      <w:pPr>
        <w:ind w:left="1020" w:hanging="360"/>
      </w:pPr>
    </w:lvl>
    <w:lvl w:ilvl="7" w:tplc="6F14B576">
      <w:start w:val="1"/>
      <w:numFmt w:val="decimal"/>
      <w:lvlText w:val="%8."/>
      <w:lvlJc w:val="left"/>
      <w:pPr>
        <w:ind w:left="1020" w:hanging="360"/>
      </w:pPr>
    </w:lvl>
    <w:lvl w:ilvl="8" w:tplc="12D85F4A">
      <w:start w:val="1"/>
      <w:numFmt w:val="decimal"/>
      <w:lvlText w:val="%9."/>
      <w:lvlJc w:val="left"/>
      <w:pPr>
        <w:ind w:left="1020" w:hanging="360"/>
      </w:pPr>
    </w:lvl>
  </w:abstractNum>
  <w:abstractNum w:abstractNumId="15" w15:restartNumberingAfterBreak="0">
    <w:nsid w:val="052518F9"/>
    <w:multiLevelType w:val="multilevel"/>
    <w:tmpl w:val="0C09001D"/>
    <w:name w:val="LR firm style DO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E53355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582E6B"/>
    <w:multiLevelType w:val="hybridMultilevel"/>
    <w:tmpl w:val="F99EA540"/>
    <w:lvl w:ilvl="0" w:tplc="FFFFFFFF">
      <w:start w:val="1"/>
      <w:numFmt w:val="lowerLetter"/>
      <w:lvlText w:val="(%1)"/>
      <w:lvlJc w:val="left"/>
      <w:pPr>
        <w:ind w:left="1920" w:hanging="360"/>
      </w:pPr>
    </w:lvl>
    <w:lvl w:ilvl="1" w:tplc="0C090019" w:tentative="1">
      <w:start w:val="1"/>
      <w:numFmt w:val="lowerLetter"/>
      <w:lvlText w:val="%2."/>
      <w:lvlJc w:val="left"/>
      <w:pPr>
        <w:ind w:left="2640" w:hanging="360"/>
      </w:pPr>
    </w:lvl>
    <w:lvl w:ilvl="2" w:tplc="26D89076">
      <w:start w:val="1"/>
      <w:numFmt w:val="lowerLetter"/>
      <w:lvlText w:val="(%3)"/>
      <w:lvlJc w:val="left"/>
      <w:pPr>
        <w:ind w:left="3360" w:hanging="180"/>
      </w:pPr>
      <w:rPr>
        <w:rFonts w:ascii="Arial" w:hAnsi="Arial" w:cs="Arial" w:hint="default"/>
      </w:r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8" w15:restartNumberingAfterBreak="0">
    <w:nsid w:val="10B36658"/>
    <w:multiLevelType w:val="hybridMultilevel"/>
    <w:tmpl w:val="107475FE"/>
    <w:lvl w:ilvl="0" w:tplc="EFA87F62">
      <w:start w:val="1"/>
      <w:numFmt w:val="decimal"/>
      <w:lvlText w:val="%1."/>
      <w:lvlJc w:val="left"/>
      <w:pPr>
        <w:ind w:left="1020" w:hanging="360"/>
      </w:pPr>
    </w:lvl>
    <w:lvl w:ilvl="1" w:tplc="70E46456">
      <w:start w:val="1"/>
      <w:numFmt w:val="decimal"/>
      <w:lvlText w:val="%2."/>
      <w:lvlJc w:val="left"/>
      <w:pPr>
        <w:ind w:left="1020" w:hanging="360"/>
      </w:pPr>
    </w:lvl>
    <w:lvl w:ilvl="2" w:tplc="C2BAD030">
      <w:start w:val="1"/>
      <w:numFmt w:val="decimal"/>
      <w:lvlText w:val="%3."/>
      <w:lvlJc w:val="left"/>
      <w:pPr>
        <w:ind w:left="1020" w:hanging="360"/>
      </w:pPr>
    </w:lvl>
    <w:lvl w:ilvl="3" w:tplc="7E74A5DA">
      <w:start w:val="1"/>
      <w:numFmt w:val="decimal"/>
      <w:lvlText w:val="%4."/>
      <w:lvlJc w:val="left"/>
      <w:pPr>
        <w:ind w:left="1020" w:hanging="360"/>
      </w:pPr>
    </w:lvl>
    <w:lvl w:ilvl="4" w:tplc="4858CFFC">
      <w:start w:val="1"/>
      <w:numFmt w:val="decimal"/>
      <w:lvlText w:val="%5."/>
      <w:lvlJc w:val="left"/>
      <w:pPr>
        <w:ind w:left="1020" w:hanging="360"/>
      </w:pPr>
    </w:lvl>
    <w:lvl w:ilvl="5" w:tplc="6D26D28E">
      <w:start w:val="1"/>
      <w:numFmt w:val="decimal"/>
      <w:lvlText w:val="%6."/>
      <w:lvlJc w:val="left"/>
      <w:pPr>
        <w:ind w:left="1020" w:hanging="360"/>
      </w:pPr>
    </w:lvl>
    <w:lvl w:ilvl="6" w:tplc="246A7B3A">
      <w:start w:val="1"/>
      <w:numFmt w:val="decimal"/>
      <w:lvlText w:val="%7."/>
      <w:lvlJc w:val="left"/>
      <w:pPr>
        <w:ind w:left="1020" w:hanging="360"/>
      </w:pPr>
    </w:lvl>
    <w:lvl w:ilvl="7" w:tplc="E354CE90">
      <w:start w:val="1"/>
      <w:numFmt w:val="decimal"/>
      <w:lvlText w:val="%8."/>
      <w:lvlJc w:val="left"/>
      <w:pPr>
        <w:ind w:left="1020" w:hanging="360"/>
      </w:pPr>
    </w:lvl>
    <w:lvl w:ilvl="8" w:tplc="04B635A4">
      <w:start w:val="1"/>
      <w:numFmt w:val="decimal"/>
      <w:lvlText w:val="%9."/>
      <w:lvlJc w:val="left"/>
      <w:pPr>
        <w:ind w:left="1020" w:hanging="360"/>
      </w:pPr>
    </w:lvl>
  </w:abstractNum>
  <w:abstractNum w:abstractNumId="19" w15:restartNumberingAfterBreak="0">
    <w:nsid w:val="15C43D08"/>
    <w:multiLevelType w:val="multilevel"/>
    <w:tmpl w:val="0C09001D"/>
    <w:name w:val="LR firm style DOC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AB374CF"/>
    <w:multiLevelType w:val="multilevel"/>
    <w:tmpl w:val="0C09001D"/>
    <w:name w:val="LR firm style DO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075635F"/>
    <w:multiLevelType w:val="hybridMultilevel"/>
    <w:tmpl w:val="EB48DBBE"/>
    <w:lvl w:ilvl="0" w:tplc="B75AAA96">
      <w:start w:val="1"/>
      <w:numFmt w:val="decimal"/>
      <w:lvlText w:val="%1."/>
      <w:lvlJc w:val="left"/>
      <w:pPr>
        <w:ind w:left="1020" w:hanging="360"/>
      </w:pPr>
    </w:lvl>
    <w:lvl w:ilvl="1" w:tplc="AEEE979E">
      <w:start w:val="1"/>
      <w:numFmt w:val="decimal"/>
      <w:lvlText w:val="%2."/>
      <w:lvlJc w:val="left"/>
      <w:pPr>
        <w:ind w:left="1020" w:hanging="360"/>
      </w:pPr>
    </w:lvl>
    <w:lvl w:ilvl="2" w:tplc="1C507518">
      <w:start w:val="1"/>
      <w:numFmt w:val="decimal"/>
      <w:lvlText w:val="%3."/>
      <w:lvlJc w:val="left"/>
      <w:pPr>
        <w:ind w:left="1020" w:hanging="360"/>
      </w:pPr>
    </w:lvl>
    <w:lvl w:ilvl="3" w:tplc="759EBC3C">
      <w:start w:val="1"/>
      <w:numFmt w:val="decimal"/>
      <w:lvlText w:val="%4."/>
      <w:lvlJc w:val="left"/>
      <w:pPr>
        <w:ind w:left="1020" w:hanging="360"/>
      </w:pPr>
    </w:lvl>
    <w:lvl w:ilvl="4" w:tplc="D80616EC">
      <w:start w:val="1"/>
      <w:numFmt w:val="decimal"/>
      <w:lvlText w:val="%5."/>
      <w:lvlJc w:val="left"/>
      <w:pPr>
        <w:ind w:left="1020" w:hanging="360"/>
      </w:pPr>
    </w:lvl>
    <w:lvl w:ilvl="5" w:tplc="E40E901C">
      <w:start w:val="1"/>
      <w:numFmt w:val="decimal"/>
      <w:lvlText w:val="%6."/>
      <w:lvlJc w:val="left"/>
      <w:pPr>
        <w:ind w:left="1020" w:hanging="360"/>
      </w:pPr>
    </w:lvl>
    <w:lvl w:ilvl="6" w:tplc="07E42EAE">
      <w:start w:val="1"/>
      <w:numFmt w:val="decimal"/>
      <w:lvlText w:val="%7."/>
      <w:lvlJc w:val="left"/>
      <w:pPr>
        <w:ind w:left="1020" w:hanging="360"/>
      </w:pPr>
    </w:lvl>
    <w:lvl w:ilvl="7" w:tplc="2522E482">
      <w:start w:val="1"/>
      <w:numFmt w:val="decimal"/>
      <w:lvlText w:val="%8."/>
      <w:lvlJc w:val="left"/>
      <w:pPr>
        <w:ind w:left="1020" w:hanging="360"/>
      </w:pPr>
    </w:lvl>
    <w:lvl w:ilvl="8" w:tplc="D0F6E7CA">
      <w:start w:val="1"/>
      <w:numFmt w:val="decimal"/>
      <w:lvlText w:val="%9."/>
      <w:lvlJc w:val="left"/>
      <w:pPr>
        <w:ind w:left="1020" w:hanging="360"/>
      </w:pPr>
    </w:lvl>
  </w:abstractNum>
  <w:abstractNum w:abstractNumId="22" w15:restartNumberingAfterBreak="0">
    <w:nsid w:val="21A150BE"/>
    <w:multiLevelType w:val="multilevel"/>
    <w:tmpl w:val="0C09001D"/>
    <w:name w:val="LR firm style DO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779B80E"/>
    <w:multiLevelType w:val="multilevel"/>
    <w:tmpl w:val="B91E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6"/>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A21D5C"/>
    <w:multiLevelType w:val="multilevel"/>
    <w:tmpl w:val="A9745EC8"/>
    <w:name w:val="LR firm style LTR"/>
    <w:lvl w:ilvl="0">
      <w:start w:val="1"/>
      <w:numFmt w:val="decimal"/>
      <w:lvlText w:val="%1."/>
      <w:lvlJc w:val="left"/>
      <w:pPr>
        <w:tabs>
          <w:tab w:val="num" w:pos="851"/>
        </w:tabs>
        <w:ind w:left="851"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3"/>
        </w:tabs>
        <w:ind w:left="4253"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lvlText w:val="(%7)"/>
      <w:lvlJc w:val="left"/>
      <w:pPr>
        <w:tabs>
          <w:tab w:val="num" w:pos="5103"/>
        </w:tabs>
        <w:ind w:left="5103" w:hanging="850"/>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2"/>
      <w:numFmt w:val="lowerRoman"/>
      <w:lvlText w:val="(%8)"/>
      <w:lvlJc w:val="left"/>
      <w:pPr>
        <w:tabs>
          <w:tab w:val="num" w:pos="5954"/>
        </w:tabs>
        <w:ind w:left="5954"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27"/>
      <w:numFmt w:val="upperLetter"/>
      <w:lvlText w:val="(%9)"/>
      <w:lvlJc w:val="left"/>
      <w:pPr>
        <w:tabs>
          <w:tab w:val="num" w:pos="6804"/>
        </w:tabs>
        <w:ind w:left="6804" w:hanging="850"/>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4EEB647"/>
    <w:multiLevelType w:val="multilevel"/>
    <w:tmpl w:val="0B0AEB52"/>
    <w:lvl w:ilvl="0">
      <w:numFmt w:val="none"/>
      <w:lvlText w:val=""/>
      <w:lvlJc w:val="left"/>
      <w:pPr>
        <w:tabs>
          <w:tab w:val="num" w:pos="360"/>
        </w:tabs>
      </w:p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26" w15:restartNumberingAfterBreak="0">
    <w:nsid w:val="38FDEA2F"/>
    <w:multiLevelType w:val="hybridMultilevel"/>
    <w:tmpl w:val="40160C38"/>
    <w:lvl w:ilvl="0" w:tplc="19F05AE6">
      <w:start w:val="1"/>
      <w:numFmt w:val="bullet"/>
      <w:lvlText w:val=""/>
      <w:lvlJc w:val="left"/>
      <w:pPr>
        <w:ind w:left="1080" w:hanging="360"/>
      </w:pPr>
      <w:rPr>
        <w:rFonts w:ascii="Symbol" w:hAnsi="Symbol" w:hint="default"/>
      </w:rPr>
    </w:lvl>
    <w:lvl w:ilvl="1" w:tplc="BE960A60">
      <w:start w:val="1"/>
      <w:numFmt w:val="bullet"/>
      <w:lvlText w:val="o"/>
      <w:lvlJc w:val="left"/>
      <w:pPr>
        <w:ind w:left="1800" w:hanging="360"/>
      </w:pPr>
      <w:rPr>
        <w:rFonts w:ascii="Symbol" w:hAnsi="Symbol" w:hint="default"/>
      </w:rPr>
    </w:lvl>
    <w:lvl w:ilvl="2" w:tplc="50C4E296">
      <w:start w:val="1"/>
      <w:numFmt w:val="bullet"/>
      <w:lvlText w:val=""/>
      <w:lvlJc w:val="left"/>
      <w:pPr>
        <w:ind w:left="2160" w:hanging="360"/>
      </w:pPr>
      <w:rPr>
        <w:rFonts w:ascii="Wingdings" w:hAnsi="Wingdings" w:hint="default"/>
      </w:rPr>
    </w:lvl>
    <w:lvl w:ilvl="3" w:tplc="2EF6FB28">
      <w:start w:val="1"/>
      <w:numFmt w:val="bullet"/>
      <w:lvlText w:val=""/>
      <w:lvlJc w:val="left"/>
      <w:pPr>
        <w:ind w:left="2880" w:hanging="360"/>
      </w:pPr>
      <w:rPr>
        <w:rFonts w:ascii="Symbol" w:hAnsi="Symbol" w:hint="default"/>
      </w:rPr>
    </w:lvl>
    <w:lvl w:ilvl="4" w:tplc="C43263CE">
      <w:start w:val="1"/>
      <w:numFmt w:val="bullet"/>
      <w:lvlText w:val="o"/>
      <w:lvlJc w:val="left"/>
      <w:pPr>
        <w:ind w:left="3600" w:hanging="360"/>
      </w:pPr>
      <w:rPr>
        <w:rFonts w:ascii="Courier New" w:hAnsi="Courier New" w:hint="default"/>
      </w:rPr>
    </w:lvl>
    <w:lvl w:ilvl="5" w:tplc="3E5C9DA8">
      <w:start w:val="1"/>
      <w:numFmt w:val="bullet"/>
      <w:lvlText w:val=""/>
      <w:lvlJc w:val="left"/>
      <w:pPr>
        <w:ind w:left="4320" w:hanging="360"/>
      </w:pPr>
      <w:rPr>
        <w:rFonts w:ascii="Wingdings" w:hAnsi="Wingdings" w:hint="default"/>
      </w:rPr>
    </w:lvl>
    <w:lvl w:ilvl="6" w:tplc="C22454BC">
      <w:start w:val="1"/>
      <w:numFmt w:val="bullet"/>
      <w:lvlText w:val=""/>
      <w:lvlJc w:val="left"/>
      <w:pPr>
        <w:ind w:left="5040" w:hanging="360"/>
      </w:pPr>
      <w:rPr>
        <w:rFonts w:ascii="Symbol" w:hAnsi="Symbol" w:hint="default"/>
      </w:rPr>
    </w:lvl>
    <w:lvl w:ilvl="7" w:tplc="38EC01AA">
      <w:start w:val="1"/>
      <w:numFmt w:val="bullet"/>
      <w:lvlText w:val="o"/>
      <w:lvlJc w:val="left"/>
      <w:pPr>
        <w:ind w:left="5760" w:hanging="360"/>
      </w:pPr>
      <w:rPr>
        <w:rFonts w:ascii="Courier New" w:hAnsi="Courier New" w:hint="default"/>
      </w:rPr>
    </w:lvl>
    <w:lvl w:ilvl="8" w:tplc="37B0B4FA">
      <w:start w:val="1"/>
      <w:numFmt w:val="bullet"/>
      <w:lvlText w:val=""/>
      <w:lvlJc w:val="left"/>
      <w:pPr>
        <w:ind w:left="6480" w:hanging="360"/>
      </w:pPr>
      <w:rPr>
        <w:rFonts w:ascii="Wingdings" w:hAnsi="Wingdings" w:hint="default"/>
      </w:rPr>
    </w:lvl>
  </w:abstractNum>
  <w:abstractNum w:abstractNumId="27" w15:restartNumberingAfterBreak="0">
    <w:nsid w:val="3AC8488A"/>
    <w:multiLevelType w:val="multilevel"/>
    <w:tmpl w:val="92D8FF2C"/>
    <w:lvl w:ilvl="0">
      <w:start w:val="1"/>
      <w:numFmt w:val="decimal"/>
      <w:pStyle w:val="ScheduleH1"/>
      <w:suff w:val="nothing"/>
      <w:lvlText w:val="SCHEDULE %1"/>
      <w:lvlJc w:val="center"/>
      <w:pPr>
        <w:ind w:left="0" w:firstLine="737"/>
      </w:pPr>
      <w:rPr>
        <w:rFonts w:ascii="Arial Bold" w:hAnsi="Arial Bold" w:hint="default"/>
        <w:b/>
        <w:i w:val="0"/>
        <w:caps/>
        <w:sz w:val="22"/>
      </w:rPr>
    </w:lvl>
    <w:lvl w:ilvl="1">
      <w:start w:val="1"/>
      <w:numFmt w:val="decimal"/>
      <w:pStyle w:val="ScheduleH2"/>
      <w:lvlText w:val="%2."/>
      <w:lvlJc w:val="left"/>
      <w:pPr>
        <w:tabs>
          <w:tab w:val="num" w:pos="709"/>
        </w:tabs>
        <w:ind w:left="709" w:hanging="709"/>
      </w:pPr>
      <w:rPr>
        <w:rFonts w:ascii="Arial" w:hAnsi="Arial" w:hint="default"/>
      </w:rPr>
    </w:lvl>
    <w:lvl w:ilvl="2">
      <w:start w:val="1"/>
      <w:numFmt w:val="lowerLetter"/>
      <w:pStyle w:val="ScheduleH3"/>
      <w:lvlText w:val="(%3)"/>
      <w:lvlJc w:val="left"/>
      <w:pPr>
        <w:tabs>
          <w:tab w:val="num" w:pos="1418"/>
        </w:tabs>
        <w:ind w:left="1418" w:hanging="709"/>
      </w:pPr>
      <w:rPr>
        <w:rFonts w:ascii="Arial" w:hAnsi="Arial" w:hint="default"/>
      </w:rPr>
    </w:lvl>
    <w:lvl w:ilvl="3">
      <w:start w:val="1"/>
      <w:numFmt w:val="lowerRoman"/>
      <w:pStyle w:val="ScheduleH4"/>
      <w:lvlText w:val="(%4)"/>
      <w:lvlJc w:val="left"/>
      <w:pPr>
        <w:tabs>
          <w:tab w:val="num" w:pos="2126"/>
        </w:tabs>
        <w:ind w:left="2126" w:hanging="708"/>
      </w:pPr>
      <w:rPr>
        <w:rFonts w:ascii="Arial" w:hAnsi="Arial" w:hint="default"/>
      </w:rPr>
    </w:lvl>
    <w:lvl w:ilvl="4">
      <w:start w:val="1"/>
      <w:numFmt w:val="upperLetter"/>
      <w:pStyle w:val="ScheduleH5"/>
      <w:lvlText w:val="(%5)"/>
      <w:lvlJc w:val="left"/>
      <w:pPr>
        <w:tabs>
          <w:tab w:val="num" w:pos="2835"/>
        </w:tabs>
        <w:ind w:left="2835" w:hanging="709"/>
      </w:pPr>
      <w:rPr>
        <w:rFonts w:ascii="Arial" w:hAnsi="Arial" w:hint="default"/>
      </w:rPr>
    </w:lvl>
    <w:lvl w:ilvl="5">
      <w:start w:val="1"/>
      <w:numFmt w:val="decimal"/>
      <w:pStyle w:val="ScheduleH6"/>
      <w:lvlText w:val="(%6)"/>
      <w:lvlJc w:val="left"/>
      <w:pPr>
        <w:tabs>
          <w:tab w:val="num" w:pos="3544"/>
        </w:tabs>
        <w:ind w:left="3544" w:hanging="709"/>
      </w:pPr>
      <w:rPr>
        <w:rFonts w:ascii="Arial" w:hAnsi="Arial" w:hint="default"/>
      </w:rPr>
    </w:lvl>
    <w:lvl w:ilvl="6">
      <w:start w:val="1"/>
      <w:numFmt w:val="lowerLetter"/>
      <w:pStyle w:val="ScheduleH7"/>
      <w:lvlText w:val="%7."/>
      <w:lvlJc w:val="left"/>
      <w:pPr>
        <w:tabs>
          <w:tab w:val="num" w:pos="4253"/>
        </w:tabs>
        <w:ind w:left="4253" w:hanging="709"/>
      </w:pPr>
      <w:rPr>
        <w:rFonts w:ascii="Arial" w:hAnsi="Arial" w:hint="default"/>
      </w:rPr>
    </w:lvl>
    <w:lvl w:ilvl="7">
      <w:start w:val="1"/>
      <w:numFmt w:val="lowerRoman"/>
      <w:pStyle w:val="ScheduleH8"/>
      <w:lvlText w:val="%8."/>
      <w:lvlJc w:val="left"/>
      <w:pPr>
        <w:tabs>
          <w:tab w:val="num" w:pos="4961"/>
        </w:tabs>
        <w:ind w:left="4961" w:hanging="708"/>
      </w:pPr>
      <w:rPr>
        <w:rFonts w:ascii="Arial" w:hAnsi="Arial" w:hint="default"/>
      </w:rPr>
    </w:lvl>
    <w:lvl w:ilvl="8">
      <w:start w:val="1"/>
      <w:numFmt w:val="upperLetter"/>
      <w:pStyle w:val="ScheduleH9"/>
      <w:lvlText w:val="%9."/>
      <w:lvlJc w:val="left"/>
      <w:pPr>
        <w:tabs>
          <w:tab w:val="num" w:pos="5670"/>
        </w:tabs>
        <w:ind w:left="5670" w:hanging="709"/>
      </w:pPr>
      <w:rPr>
        <w:rFonts w:ascii="Arial" w:hAnsi="Arial" w:hint="default"/>
      </w:rPr>
    </w:lvl>
  </w:abstractNum>
  <w:abstractNum w:abstractNumId="28" w15:restartNumberingAfterBreak="0">
    <w:nsid w:val="3ED52FEE"/>
    <w:multiLevelType w:val="multilevel"/>
    <w:tmpl w:val="0C09001D"/>
    <w:name w:val="LR firm style DOC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1EF2B14"/>
    <w:multiLevelType w:val="multilevel"/>
    <w:tmpl w:val="0C09001D"/>
    <w:name w:val="LR firm style DOC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ascii="Arial" w:hAnsi="Arial" w:hint="default"/>
        <w:b w:val="0"/>
        <w:i w:val="0"/>
        <w:caps w:val="0"/>
        <w:strike w:val="0"/>
        <w:dstrike w:val="0"/>
        <w:vanish w:val="0"/>
        <w:color w:val="000000"/>
        <w:spacing w:val="0"/>
        <w:kern w:val="0"/>
        <w:sz w:val="22"/>
        <w:vertAlign w:val="baseline"/>
      </w:rPr>
    </w:lvl>
  </w:abstractNum>
  <w:abstractNum w:abstractNumId="31" w15:restartNumberingAfterBreak="0">
    <w:nsid w:val="551279D5"/>
    <w:multiLevelType w:val="multilevel"/>
    <w:tmpl w:val="14A6687A"/>
    <w:lvl w:ilvl="0">
      <w:numFmt w:val="none"/>
      <w:lvlText w:val=""/>
      <w:lvlJc w:val="left"/>
      <w:pPr>
        <w:tabs>
          <w:tab w:val="num" w:pos="360"/>
        </w:tabs>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2" w15:restartNumberingAfterBreak="0">
    <w:nsid w:val="55F3170E"/>
    <w:multiLevelType w:val="hybridMultilevel"/>
    <w:tmpl w:val="B5FABD2C"/>
    <w:lvl w:ilvl="0" w:tplc="FFFFFFFF">
      <w:start w:val="1"/>
      <w:numFmt w:val="decimal"/>
      <w:pStyle w:val="LRItemNumber"/>
      <w:lvlText w:val="Item %1."/>
      <w:lvlJc w:val="left"/>
      <w:pPr>
        <w:tabs>
          <w:tab w:val="num" w:pos="851"/>
        </w:tabs>
        <w:ind w:left="851" w:hanging="851"/>
      </w:pPr>
      <w:rPr>
        <w:rFonts w:ascii="Arial" w:hAnsi="Arial" w:hint="default"/>
        <w:b w:val="0"/>
        <w:i w:val="0"/>
        <w:caps w:val="0"/>
        <w:strike w:val="0"/>
        <w:dstrike w:val="0"/>
        <w:vanish w:val="0"/>
        <w:color w:val="0000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62F19F7"/>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BA5128B"/>
    <w:multiLevelType w:val="multilevel"/>
    <w:tmpl w:val="922AB9A0"/>
    <w:lvl w:ilvl="0">
      <w:start w:val="1"/>
      <w:numFmt w:val="decimal"/>
      <w:pStyle w:val="Heading1"/>
      <w:lvlText w:val="%1."/>
      <w:lvlJc w:val="left"/>
      <w:pPr>
        <w:tabs>
          <w:tab w:val="num" w:pos="709"/>
        </w:tabs>
        <w:ind w:left="709" w:hanging="709"/>
      </w:pPr>
      <w:rPr>
        <w:rFonts w:hint="default"/>
        <w:b/>
        <w:bCs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35" w15:restartNumberingAfterBreak="0">
    <w:nsid w:val="6BEF71F6"/>
    <w:multiLevelType w:val="multilevel"/>
    <w:tmpl w:val="FBC8C60C"/>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6" w15:restartNumberingAfterBreak="0">
    <w:nsid w:val="6EA62F86"/>
    <w:multiLevelType w:val="multilevel"/>
    <w:tmpl w:val="C7129D6A"/>
    <w:lvl w:ilvl="0">
      <w:start w:val="1"/>
      <w:numFmt w:val="decimal"/>
      <w:lvlText w:val="%1."/>
      <w:lvlJc w:val="left"/>
      <w:pPr>
        <w:tabs>
          <w:tab w:val="num" w:pos="709"/>
        </w:tabs>
        <w:ind w:left="709" w:hanging="709"/>
      </w:pPr>
      <w:rPr>
        <w:rFonts w:hint="default"/>
        <w:b/>
        <w:bCs w:val="0"/>
        <w:i w:val="0"/>
        <w:caps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2486" w:hanging="360"/>
      </w:p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7" w15:restartNumberingAfterBreak="0">
    <w:nsid w:val="71B578EB"/>
    <w:multiLevelType w:val="multilevel"/>
    <w:tmpl w:val="6BC00ADC"/>
    <w:lvl w:ilvl="0">
      <w:start w:val="1"/>
      <w:numFmt w:val="decimal"/>
      <w:lvlText w:val="%1."/>
      <w:lvlJc w:val="left"/>
      <w:pPr>
        <w:tabs>
          <w:tab w:val="num" w:pos="709"/>
        </w:tabs>
        <w:ind w:left="709" w:hanging="709"/>
      </w:pPr>
      <w:rPr>
        <w:rFonts w:hint="default"/>
        <w:b/>
        <w:bCs w:val="0"/>
        <w:i w:val="0"/>
        <w:caps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Roman"/>
      <w:lvlText w:val="%5."/>
      <w:lvlJc w:val="right"/>
      <w:pPr>
        <w:ind w:left="2486" w:hanging="360"/>
      </w:p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38" w15:restartNumberingAfterBreak="0">
    <w:nsid w:val="7505117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ED396C"/>
    <w:multiLevelType w:val="multilevel"/>
    <w:tmpl w:val="EE549806"/>
    <w:lvl w:ilvl="0">
      <w:start w:val="1"/>
      <w:numFmt w:val="upperLetter"/>
      <w:pStyle w:val="AnnexureH1"/>
      <w:suff w:val="nothing"/>
      <w:lvlText w:val="Annexure %1"/>
      <w:lvlJc w:val="center"/>
      <w:pPr>
        <w:ind w:left="0" w:firstLine="737"/>
      </w:pPr>
      <w:rPr>
        <w:rFonts w:ascii="Arial Bold" w:hAnsi="Arial Bold" w:hint="default"/>
        <w:b/>
        <w:i w:val="0"/>
        <w:caps/>
        <w:sz w:val="22"/>
      </w:rPr>
    </w:lvl>
    <w:lvl w:ilvl="1">
      <w:start w:val="1"/>
      <w:numFmt w:val="decimal"/>
      <w:pStyle w:val="AnnexureH2"/>
      <w:lvlText w:val="%2."/>
      <w:lvlJc w:val="left"/>
      <w:pPr>
        <w:tabs>
          <w:tab w:val="num" w:pos="709"/>
        </w:tabs>
        <w:ind w:left="709" w:hanging="709"/>
      </w:pPr>
      <w:rPr>
        <w:rFonts w:ascii="Arial" w:hAnsi="Arial" w:hint="default"/>
      </w:rPr>
    </w:lvl>
    <w:lvl w:ilvl="2">
      <w:start w:val="1"/>
      <w:numFmt w:val="lowerLetter"/>
      <w:pStyle w:val="AnnexureH3"/>
      <w:lvlText w:val="(%3)"/>
      <w:lvlJc w:val="left"/>
      <w:pPr>
        <w:tabs>
          <w:tab w:val="num" w:pos="1418"/>
        </w:tabs>
        <w:ind w:left="1418" w:hanging="709"/>
      </w:pPr>
      <w:rPr>
        <w:rFonts w:ascii="Arial" w:hAnsi="Arial" w:hint="default"/>
      </w:rPr>
    </w:lvl>
    <w:lvl w:ilvl="3">
      <w:start w:val="1"/>
      <w:numFmt w:val="lowerRoman"/>
      <w:pStyle w:val="AnnexureH4"/>
      <w:lvlText w:val="(%4)"/>
      <w:lvlJc w:val="left"/>
      <w:pPr>
        <w:tabs>
          <w:tab w:val="num" w:pos="2126"/>
        </w:tabs>
        <w:ind w:left="2126" w:hanging="708"/>
      </w:pPr>
      <w:rPr>
        <w:rFonts w:ascii="Arial" w:hAnsi="Arial" w:hint="default"/>
      </w:rPr>
    </w:lvl>
    <w:lvl w:ilvl="4">
      <w:start w:val="1"/>
      <w:numFmt w:val="upperLetter"/>
      <w:pStyle w:val="AnnexureH5"/>
      <w:lvlText w:val="(%5)"/>
      <w:lvlJc w:val="left"/>
      <w:pPr>
        <w:tabs>
          <w:tab w:val="num" w:pos="2835"/>
        </w:tabs>
        <w:ind w:left="2835" w:hanging="709"/>
      </w:pPr>
      <w:rPr>
        <w:rFonts w:ascii="Arial" w:hAnsi="Arial" w:hint="default"/>
      </w:rPr>
    </w:lvl>
    <w:lvl w:ilvl="5">
      <w:start w:val="1"/>
      <w:numFmt w:val="decimal"/>
      <w:pStyle w:val="AnnexureH6"/>
      <w:lvlText w:val="(%6)"/>
      <w:lvlJc w:val="left"/>
      <w:pPr>
        <w:tabs>
          <w:tab w:val="num" w:pos="3544"/>
        </w:tabs>
        <w:ind w:left="3544" w:hanging="709"/>
      </w:pPr>
      <w:rPr>
        <w:rFonts w:ascii="Arial" w:hAnsi="Arial" w:hint="default"/>
      </w:rPr>
    </w:lvl>
    <w:lvl w:ilvl="6">
      <w:start w:val="1"/>
      <w:numFmt w:val="lowerLetter"/>
      <w:pStyle w:val="AnnexureH7"/>
      <w:lvlText w:val="%7."/>
      <w:lvlJc w:val="left"/>
      <w:pPr>
        <w:tabs>
          <w:tab w:val="num" w:pos="4253"/>
        </w:tabs>
        <w:ind w:left="4253" w:hanging="709"/>
      </w:pPr>
      <w:rPr>
        <w:rFonts w:ascii="Arial" w:hAnsi="Arial" w:hint="default"/>
      </w:rPr>
    </w:lvl>
    <w:lvl w:ilvl="7">
      <w:start w:val="1"/>
      <w:numFmt w:val="lowerRoman"/>
      <w:pStyle w:val="AnnexureH8"/>
      <w:lvlText w:val="%8."/>
      <w:lvlJc w:val="left"/>
      <w:pPr>
        <w:tabs>
          <w:tab w:val="num" w:pos="4961"/>
        </w:tabs>
        <w:ind w:left="4961" w:hanging="708"/>
      </w:pPr>
      <w:rPr>
        <w:rFonts w:ascii="Arial" w:hAnsi="Arial" w:hint="default"/>
      </w:rPr>
    </w:lvl>
    <w:lvl w:ilvl="8">
      <w:start w:val="1"/>
      <w:numFmt w:val="upperLetter"/>
      <w:pStyle w:val="AnnexureH9"/>
      <w:lvlText w:val="%9."/>
      <w:lvlJc w:val="left"/>
      <w:pPr>
        <w:tabs>
          <w:tab w:val="num" w:pos="5670"/>
        </w:tabs>
        <w:ind w:left="5670" w:hanging="709"/>
      </w:pPr>
      <w:rPr>
        <w:rFonts w:ascii="Arial" w:hAnsi="Arial" w:hint="default"/>
      </w:rPr>
    </w:lvl>
  </w:abstractNum>
  <w:abstractNum w:abstractNumId="40" w15:restartNumberingAfterBreak="0">
    <w:nsid w:val="7D422B8A"/>
    <w:multiLevelType w:val="hybridMultilevel"/>
    <w:tmpl w:val="1364647A"/>
    <w:lvl w:ilvl="0" w:tplc="3AD0AB8C">
      <w:start w:val="1"/>
      <w:numFmt w:val="decimal"/>
      <w:lvlText w:val="%1."/>
      <w:lvlJc w:val="left"/>
      <w:pPr>
        <w:ind w:left="1020" w:hanging="360"/>
      </w:pPr>
    </w:lvl>
    <w:lvl w:ilvl="1" w:tplc="A4D4CB46">
      <w:start w:val="1"/>
      <w:numFmt w:val="decimal"/>
      <w:lvlText w:val="%2."/>
      <w:lvlJc w:val="left"/>
      <w:pPr>
        <w:ind w:left="1020" w:hanging="360"/>
      </w:pPr>
    </w:lvl>
    <w:lvl w:ilvl="2" w:tplc="C0F64B1C">
      <w:start w:val="1"/>
      <w:numFmt w:val="decimal"/>
      <w:lvlText w:val="%3."/>
      <w:lvlJc w:val="left"/>
      <w:pPr>
        <w:ind w:left="1020" w:hanging="360"/>
      </w:pPr>
    </w:lvl>
    <w:lvl w:ilvl="3" w:tplc="D97AB0B8">
      <w:start w:val="1"/>
      <w:numFmt w:val="decimal"/>
      <w:lvlText w:val="%4."/>
      <w:lvlJc w:val="left"/>
      <w:pPr>
        <w:ind w:left="1020" w:hanging="360"/>
      </w:pPr>
    </w:lvl>
    <w:lvl w:ilvl="4" w:tplc="070EF874">
      <w:start w:val="1"/>
      <w:numFmt w:val="decimal"/>
      <w:lvlText w:val="%5."/>
      <w:lvlJc w:val="left"/>
      <w:pPr>
        <w:ind w:left="1020" w:hanging="360"/>
      </w:pPr>
    </w:lvl>
    <w:lvl w:ilvl="5" w:tplc="445CF890">
      <w:start w:val="1"/>
      <w:numFmt w:val="decimal"/>
      <w:lvlText w:val="%6."/>
      <w:lvlJc w:val="left"/>
      <w:pPr>
        <w:ind w:left="1020" w:hanging="360"/>
      </w:pPr>
    </w:lvl>
    <w:lvl w:ilvl="6" w:tplc="3BC68930">
      <w:start w:val="1"/>
      <w:numFmt w:val="decimal"/>
      <w:lvlText w:val="%7."/>
      <w:lvlJc w:val="left"/>
      <w:pPr>
        <w:ind w:left="1020" w:hanging="360"/>
      </w:pPr>
    </w:lvl>
    <w:lvl w:ilvl="7" w:tplc="69267040">
      <w:start w:val="1"/>
      <w:numFmt w:val="decimal"/>
      <w:lvlText w:val="%8."/>
      <w:lvlJc w:val="left"/>
      <w:pPr>
        <w:ind w:left="1020" w:hanging="360"/>
      </w:pPr>
    </w:lvl>
    <w:lvl w:ilvl="8" w:tplc="DBD03BF4">
      <w:start w:val="1"/>
      <w:numFmt w:val="decimal"/>
      <w:lvlText w:val="%9."/>
      <w:lvlJc w:val="left"/>
      <w:pPr>
        <w:ind w:left="1020" w:hanging="360"/>
      </w:pPr>
    </w:lvl>
  </w:abstractNum>
  <w:abstractNum w:abstractNumId="41" w15:restartNumberingAfterBreak="0">
    <w:nsid w:val="7D822A68"/>
    <w:multiLevelType w:val="hybridMultilevel"/>
    <w:tmpl w:val="AB44FC06"/>
    <w:lvl w:ilvl="0" w:tplc="FFFFFFFF">
      <w:start w:val="1"/>
      <w:numFmt w:val="bullet"/>
      <w:pStyle w:val="LRDP12"/>
      <w:lvlText w:val=""/>
      <w:lvlJc w:val="left"/>
      <w:pPr>
        <w:tabs>
          <w:tab w:val="num" w:pos="709"/>
        </w:tabs>
        <w:ind w:left="709" w:hanging="709"/>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3539805">
    <w:abstractNumId w:val="12"/>
  </w:num>
  <w:num w:numId="2" w16cid:durableId="679967499">
    <w:abstractNumId w:val="41"/>
  </w:num>
  <w:num w:numId="3" w16cid:durableId="801112825">
    <w:abstractNumId w:val="32"/>
  </w:num>
  <w:num w:numId="4" w16cid:durableId="644889969">
    <w:abstractNumId w:val="35"/>
  </w:num>
  <w:num w:numId="5" w16cid:durableId="1773937289">
    <w:abstractNumId w:val="16"/>
  </w:num>
  <w:num w:numId="6" w16cid:durableId="528614953">
    <w:abstractNumId w:val="38"/>
  </w:num>
  <w:num w:numId="7" w16cid:durableId="343871519">
    <w:abstractNumId w:val="33"/>
  </w:num>
  <w:num w:numId="8" w16cid:durableId="867912708">
    <w:abstractNumId w:val="9"/>
  </w:num>
  <w:num w:numId="9" w16cid:durableId="2085641009">
    <w:abstractNumId w:val="7"/>
  </w:num>
  <w:num w:numId="10" w16cid:durableId="1058944126">
    <w:abstractNumId w:val="6"/>
  </w:num>
  <w:num w:numId="11" w16cid:durableId="2012678776">
    <w:abstractNumId w:val="5"/>
  </w:num>
  <w:num w:numId="12" w16cid:durableId="1192307978">
    <w:abstractNumId w:val="4"/>
  </w:num>
  <w:num w:numId="13" w16cid:durableId="496186808">
    <w:abstractNumId w:val="8"/>
  </w:num>
  <w:num w:numId="14" w16cid:durableId="245379256">
    <w:abstractNumId w:val="3"/>
  </w:num>
  <w:num w:numId="15" w16cid:durableId="1211650908">
    <w:abstractNumId w:val="2"/>
  </w:num>
  <w:num w:numId="16" w16cid:durableId="981154368">
    <w:abstractNumId w:val="1"/>
  </w:num>
  <w:num w:numId="17" w16cid:durableId="1861624303">
    <w:abstractNumId w:val="0"/>
  </w:num>
  <w:num w:numId="18" w16cid:durableId="223564896">
    <w:abstractNumId w:val="39"/>
    <w:lvlOverride w:ilvl="0">
      <w:lvl w:ilvl="0">
        <w:start w:val="1"/>
        <w:numFmt w:val="upperLetter"/>
        <w:pStyle w:val="AnnexureH1"/>
        <w:suff w:val="nothing"/>
        <w:lvlText w:val="Annexure %1"/>
        <w:lvlJc w:val="center"/>
        <w:pPr>
          <w:ind w:left="0" w:firstLine="737"/>
        </w:pPr>
        <w:rPr>
          <w:rFonts w:ascii="Arial Bold" w:hAnsi="Arial Bold" w:hint="default"/>
          <w:b/>
          <w:i w:val="0"/>
          <w:caps/>
          <w:sz w:val="22"/>
        </w:rPr>
      </w:lvl>
    </w:lvlOverride>
  </w:num>
  <w:num w:numId="19" w16cid:durableId="1076705464">
    <w:abstractNumId w:val="34"/>
  </w:num>
  <w:num w:numId="20" w16cid:durableId="415715286">
    <w:abstractNumId w:val="30"/>
  </w:num>
  <w:num w:numId="21" w16cid:durableId="2083134438">
    <w:abstractNumId w:val="27"/>
  </w:num>
  <w:num w:numId="22" w16cid:durableId="190000694">
    <w:abstractNumId w:val="17"/>
  </w:num>
  <w:num w:numId="23" w16cid:durableId="19894769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224914">
    <w:abstractNumId w:val="11"/>
  </w:num>
  <w:num w:numId="25" w16cid:durableId="889269080">
    <w:abstractNumId w:val="10"/>
  </w:num>
  <w:num w:numId="26" w16cid:durableId="1677221274">
    <w:abstractNumId w:val="34"/>
  </w:num>
  <w:num w:numId="27" w16cid:durableId="1382511281">
    <w:abstractNumId w:val="34"/>
  </w:num>
  <w:num w:numId="28" w16cid:durableId="1531411826">
    <w:abstractNumId w:val="34"/>
  </w:num>
  <w:num w:numId="29" w16cid:durableId="787352587">
    <w:abstractNumId w:val="34"/>
  </w:num>
  <w:num w:numId="30" w16cid:durableId="1061445249">
    <w:abstractNumId w:val="34"/>
  </w:num>
  <w:num w:numId="31" w16cid:durableId="110786119">
    <w:abstractNumId w:val="34"/>
  </w:num>
  <w:num w:numId="32" w16cid:durableId="945187944">
    <w:abstractNumId w:val="34"/>
  </w:num>
  <w:num w:numId="33" w16cid:durableId="272250734">
    <w:abstractNumId w:val="34"/>
  </w:num>
  <w:num w:numId="34" w16cid:durableId="1943493739">
    <w:abstractNumId w:val="34"/>
  </w:num>
  <w:num w:numId="35" w16cid:durableId="43800307">
    <w:abstractNumId w:val="34"/>
  </w:num>
  <w:num w:numId="36" w16cid:durableId="896277880">
    <w:abstractNumId w:val="34"/>
  </w:num>
  <w:num w:numId="37" w16cid:durableId="909463868">
    <w:abstractNumId w:val="23"/>
  </w:num>
  <w:num w:numId="38" w16cid:durableId="1379355499">
    <w:abstractNumId w:val="34"/>
  </w:num>
  <w:num w:numId="39" w16cid:durableId="1115976347">
    <w:abstractNumId w:val="34"/>
  </w:num>
  <w:num w:numId="40" w16cid:durableId="2017144947">
    <w:abstractNumId w:val="34"/>
  </w:num>
  <w:num w:numId="41" w16cid:durableId="1595624620">
    <w:abstractNumId w:val="34"/>
  </w:num>
  <w:num w:numId="42" w16cid:durableId="1657882711">
    <w:abstractNumId w:val="36"/>
  </w:num>
  <w:num w:numId="43" w16cid:durableId="383530175">
    <w:abstractNumId w:val="34"/>
  </w:num>
  <w:num w:numId="44" w16cid:durableId="83847026">
    <w:abstractNumId w:val="34"/>
  </w:num>
  <w:num w:numId="45" w16cid:durableId="1477641835">
    <w:abstractNumId w:val="34"/>
  </w:num>
  <w:num w:numId="46" w16cid:durableId="2104838823">
    <w:abstractNumId w:val="34"/>
  </w:num>
  <w:num w:numId="47" w16cid:durableId="1314288508">
    <w:abstractNumId w:val="34"/>
  </w:num>
  <w:num w:numId="48" w16cid:durableId="280037827">
    <w:abstractNumId w:val="34"/>
  </w:num>
  <w:num w:numId="49" w16cid:durableId="633172908">
    <w:abstractNumId w:val="34"/>
  </w:num>
  <w:num w:numId="50" w16cid:durableId="1195073264">
    <w:abstractNumId w:val="34"/>
  </w:num>
  <w:num w:numId="51" w16cid:durableId="136531851">
    <w:abstractNumId w:val="34"/>
  </w:num>
  <w:num w:numId="52" w16cid:durableId="781417584">
    <w:abstractNumId w:val="34"/>
  </w:num>
  <w:num w:numId="53" w16cid:durableId="437532176">
    <w:abstractNumId w:val="34"/>
  </w:num>
  <w:num w:numId="54" w16cid:durableId="1942756092">
    <w:abstractNumId w:val="34"/>
  </w:num>
  <w:num w:numId="55" w16cid:durableId="26181450">
    <w:abstractNumId w:val="34"/>
  </w:num>
  <w:num w:numId="56" w16cid:durableId="800071553">
    <w:abstractNumId w:val="34"/>
  </w:num>
  <w:num w:numId="57" w16cid:durableId="1772318473">
    <w:abstractNumId w:val="34"/>
  </w:num>
  <w:num w:numId="58" w16cid:durableId="1206796561">
    <w:abstractNumId w:val="34"/>
  </w:num>
  <w:num w:numId="59" w16cid:durableId="303463302">
    <w:abstractNumId w:val="34"/>
  </w:num>
  <w:num w:numId="60" w16cid:durableId="970402319">
    <w:abstractNumId w:val="34"/>
  </w:num>
  <w:num w:numId="61" w16cid:durableId="976489564">
    <w:abstractNumId w:val="34"/>
  </w:num>
  <w:num w:numId="62" w16cid:durableId="448352535">
    <w:abstractNumId w:val="34"/>
  </w:num>
  <w:num w:numId="63" w16cid:durableId="601454116">
    <w:abstractNumId w:val="34"/>
  </w:num>
  <w:num w:numId="64" w16cid:durableId="1193807834">
    <w:abstractNumId w:val="34"/>
  </w:num>
  <w:num w:numId="65" w16cid:durableId="1386182367">
    <w:abstractNumId w:val="34"/>
  </w:num>
  <w:num w:numId="66" w16cid:durableId="1624382325">
    <w:abstractNumId w:val="31"/>
  </w:num>
  <w:num w:numId="67" w16cid:durableId="12582962">
    <w:abstractNumId w:val="25"/>
  </w:num>
  <w:num w:numId="68" w16cid:durableId="1510413416">
    <w:abstractNumId w:val="13"/>
  </w:num>
  <w:num w:numId="69" w16cid:durableId="1641887492">
    <w:abstractNumId w:val="21"/>
  </w:num>
  <w:num w:numId="70" w16cid:durableId="955868109">
    <w:abstractNumId w:val="40"/>
  </w:num>
  <w:num w:numId="71" w16cid:durableId="233315941">
    <w:abstractNumId w:val="18"/>
  </w:num>
  <w:num w:numId="72" w16cid:durableId="199709658">
    <w:abstractNumId w:val="14"/>
  </w:num>
  <w:num w:numId="73" w16cid:durableId="156120698">
    <w:abstractNumId w:val="34"/>
  </w:num>
  <w:num w:numId="74" w16cid:durableId="596982870">
    <w:abstractNumId w:val="34"/>
  </w:num>
  <w:num w:numId="75" w16cid:durableId="800272032">
    <w:abstractNumId w:val="26"/>
  </w:num>
  <w:num w:numId="76" w16cid:durableId="864366932">
    <w:abstractNumId w:val="34"/>
  </w:num>
  <w:num w:numId="77" w16cid:durableId="191114383">
    <w:abstractNumId w:val="34"/>
  </w:num>
  <w:num w:numId="78" w16cid:durableId="231551262">
    <w:abstractNumId w:val="34"/>
  </w:num>
  <w:num w:numId="79" w16cid:durableId="300308403">
    <w:abstractNumId w:val="34"/>
  </w:num>
  <w:num w:numId="80" w16cid:durableId="846167252">
    <w:abstractNumId w:val="37"/>
  </w:num>
  <w:num w:numId="81" w16cid:durableId="162939974">
    <w:abstractNumId w:val="34"/>
  </w:num>
  <w:num w:numId="82" w16cid:durableId="618494019">
    <w:abstractNumId w:val="34"/>
  </w:num>
  <w:num w:numId="83" w16cid:durableId="127742645">
    <w:abstractNumId w:val="3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ck Douglas">
    <w15:presenceInfo w15:providerId="Windows Live" w15:userId="ab0a4a8cad0fa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84"/>
    <w:rsid w:val="00000974"/>
    <w:rsid w:val="00001C3F"/>
    <w:rsid w:val="00002000"/>
    <w:rsid w:val="000025E6"/>
    <w:rsid w:val="00002EA9"/>
    <w:rsid w:val="00003839"/>
    <w:rsid w:val="00004016"/>
    <w:rsid w:val="00005122"/>
    <w:rsid w:val="000062BD"/>
    <w:rsid w:val="00006C90"/>
    <w:rsid w:val="00010DC3"/>
    <w:rsid w:val="0001126A"/>
    <w:rsid w:val="00011AF5"/>
    <w:rsid w:val="00012900"/>
    <w:rsid w:val="0001354D"/>
    <w:rsid w:val="00013C34"/>
    <w:rsid w:val="00014A0B"/>
    <w:rsid w:val="00016937"/>
    <w:rsid w:val="00016FB9"/>
    <w:rsid w:val="00017D44"/>
    <w:rsid w:val="0002011E"/>
    <w:rsid w:val="000214FB"/>
    <w:rsid w:val="0002171D"/>
    <w:rsid w:val="0002189D"/>
    <w:rsid w:val="00024A79"/>
    <w:rsid w:val="00025251"/>
    <w:rsid w:val="00025FD2"/>
    <w:rsid w:val="000263E6"/>
    <w:rsid w:val="00026E8F"/>
    <w:rsid w:val="000270E8"/>
    <w:rsid w:val="00027607"/>
    <w:rsid w:val="00031D6A"/>
    <w:rsid w:val="00031DBF"/>
    <w:rsid w:val="00032A3A"/>
    <w:rsid w:val="00032E45"/>
    <w:rsid w:val="000334B8"/>
    <w:rsid w:val="00033BCD"/>
    <w:rsid w:val="0003597E"/>
    <w:rsid w:val="000373AA"/>
    <w:rsid w:val="0003767C"/>
    <w:rsid w:val="000376E0"/>
    <w:rsid w:val="0004245B"/>
    <w:rsid w:val="00042ABC"/>
    <w:rsid w:val="00043635"/>
    <w:rsid w:val="00044602"/>
    <w:rsid w:val="000454F2"/>
    <w:rsid w:val="0005161A"/>
    <w:rsid w:val="000532FB"/>
    <w:rsid w:val="00054289"/>
    <w:rsid w:val="00054777"/>
    <w:rsid w:val="000559A8"/>
    <w:rsid w:val="00056163"/>
    <w:rsid w:val="00057870"/>
    <w:rsid w:val="00057D4B"/>
    <w:rsid w:val="000607FC"/>
    <w:rsid w:val="00062FFF"/>
    <w:rsid w:val="000636A3"/>
    <w:rsid w:val="000638B2"/>
    <w:rsid w:val="00064B67"/>
    <w:rsid w:val="000655B8"/>
    <w:rsid w:val="00066E98"/>
    <w:rsid w:val="00067290"/>
    <w:rsid w:val="00070870"/>
    <w:rsid w:val="00070E82"/>
    <w:rsid w:val="00071271"/>
    <w:rsid w:val="00073416"/>
    <w:rsid w:val="00073A0B"/>
    <w:rsid w:val="00073A83"/>
    <w:rsid w:val="000740F5"/>
    <w:rsid w:val="00074F81"/>
    <w:rsid w:val="0007558F"/>
    <w:rsid w:val="000770F1"/>
    <w:rsid w:val="00077756"/>
    <w:rsid w:val="00077987"/>
    <w:rsid w:val="00080C4E"/>
    <w:rsid w:val="00080E4E"/>
    <w:rsid w:val="00081638"/>
    <w:rsid w:val="00081752"/>
    <w:rsid w:val="000818E3"/>
    <w:rsid w:val="00083032"/>
    <w:rsid w:val="000850A1"/>
    <w:rsid w:val="00086101"/>
    <w:rsid w:val="00086C51"/>
    <w:rsid w:val="00087613"/>
    <w:rsid w:val="00087FBC"/>
    <w:rsid w:val="0009093D"/>
    <w:rsid w:val="00091F18"/>
    <w:rsid w:val="00092B6D"/>
    <w:rsid w:val="00092E8E"/>
    <w:rsid w:val="00093265"/>
    <w:rsid w:val="0009326C"/>
    <w:rsid w:val="00093357"/>
    <w:rsid w:val="00093683"/>
    <w:rsid w:val="000936E4"/>
    <w:rsid w:val="00093D9C"/>
    <w:rsid w:val="00094E1A"/>
    <w:rsid w:val="00095997"/>
    <w:rsid w:val="00096051"/>
    <w:rsid w:val="00097965"/>
    <w:rsid w:val="00097A61"/>
    <w:rsid w:val="00097B47"/>
    <w:rsid w:val="000A08F4"/>
    <w:rsid w:val="000A11CA"/>
    <w:rsid w:val="000A222C"/>
    <w:rsid w:val="000A29D0"/>
    <w:rsid w:val="000A2FC4"/>
    <w:rsid w:val="000A4126"/>
    <w:rsid w:val="000B0E50"/>
    <w:rsid w:val="000B118F"/>
    <w:rsid w:val="000B13C7"/>
    <w:rsid w:val="000B51FE"/>
    <w:rsid w:val="000B5FDE"/>
    <w:rsid w:val="000B61A0"/>
    <w:rsid w:val="000B6852"/>
    <w:rsid w:val="000B706F"/>
    <w:rsid w:val="000C020D"/>
    <w:rsid w:val="000C05DA"/>
    <w:rsid w:val="000C3410"/>
    <w:rsid w:val="000C379A"/>
    <w:rsid w:val="000C3C87"/>
    <w:rsid w:val="000C4177"/>
    <w:rsid w:val="000C4660"/>
    <w:rsid w:val="000C5316"/>
    <w:rsid w:val="000C551C"/>
    <w:rsid w:val="000C5B48"/>
    <w:rsid w:val="000C5BBF"/>
    <w:rsid w:val="000C624D"/>
    <w:rsid w:val="000D03CF"/>
    <w:rsid w:val="000D076F"/>
    <w:rsid w:val="000D13FD"/>
    <w:rsid w:val="000D401E"/>
    <w:rsid w:val="000D4F83"/>
    <w:rsid w:val="000D6114"/>
    <w:rsid w:val="000D7BF0"/>
    <w:rsid w:val="000E01C7"/>
    <w:rsid w:val="000E1C32"/>
    <w:rsid w:val="000E1CCE"/>
    <w:rsid w:val="000E1F6B"/>
    <w:rsid w:val="000E32C7"/>
    <w:rsid w:val="000E4410"/>
    <w:rsid w:val="000E4431"/>
    <w:rsid w:val="000E5E6F"/>
    <w:rsid w:val="000E6F93"/>
    <w:rsid w:val="000E7387"/>
    <w:rsid w:val="000E7BCC"/>
    <w:rsid w:val="000F189D"/>
    <w:rsid w:val="000F1EAA"/>
    <w:rsid w:val="000F2BEE"/>
    <w:rsid w:val="000F2E58"/>
    <w:rsid w:val="000F3561"/>
    <w:rsid w:val="000F4534"/>
    <w:rsid w:val="000F531D"/>
    <w:rsid w:val="000F546A"/>
    <w:rsid w:val="000F5916"/>
    <w:rsid w:val="000F6C1C"/>
    <w:rsid w:val="000F7118"/>
    <w:rsid w:val="000F724A"/>
    <w:rsid w:val="000F7607"/>
    <w:rsid w:val="000F79DE"/>
    <w:rsid w:val="000F7B80"/>
    <w:rsid w:val="000F7BD3"/>
    <w:rsid w:val="0010039F"/>
    <w:rsid w:val="00103D28"/>
    <w:rsid w:val="00104D1F"/>
    <w:rsid w:val="001055FF"/>
    <w:rsid w:val="00107E25"/>
    <w:rsid w:val="001121AE"/>
    <w:rsid w:val="001137FB"/>
    <w:rsid w:val="00114050"/>
    <w:rsid w:val="00114B69"/>
    <w:rsid w:val="00114ED5"/>
    <w:rsid w:val="001150BF"/>
    <w:rsid w:val="0011580B"/>
    <w:rsid w:val="00115FFF"/>
    <w:rsid w:val="00120299"/>
    <w:rsid w:val="001211A3"/>
    <w:rsid w:val="00121389"/>
    <w:rsid w:val="0012167F"/>
    <w:rsid w:val="00122502"/>
    <w:rsid w:val="00123C97"/>
    <w:rsid w:val="00125728"/>
    <w:rsid w:val="001258BE"/>
    <w:rsid w:val="00126E41"/>
    <w:rsid w:val="00126FBD"/>
    <w:rsid w:val="0012752E"/>
    <w:rsid w:val="00130C0E"/>
    <w:rsid w:val="00130C33"/>
    <w:rsid w:val="00131F40"/>
    <w:rsid w:val="0013233C"/>
    <w:rsid w:val="0013412E"/>
    <w:rsid w:val="00135555"/>
    <w:rsid w:val="001372BE"/>
    <w:rsid w:val="0014181D"/>
    <w:rsid w:val="00141E34"/>
    <w:rsid w:val="00142C3A"/>
    <w:rsid w:val="00143ADF"/>
    <w:rsid w:val="00143C74"/>
    <w:rsid w:val="00143DA7"/>
    <w:rsid w:val="0014413E"/>
    <w:rsid w:val="0014429B"/>
    <w:rsid w:val="001446F9"/>
    <w:rsid w:val="001447A9"/>
    <w:rsid w:val="00145DE9"/>
    <w:rsid w:val="00145F36"/>
    <w:rsid w:val="001464D4"/>
    <w:rsid w:val="001469DE"/>
    <w:rsid w:val="00147B0B"/>
    <w:rsid w:val="00150CCD"/>
    <w:rsid w:val="00151E4C"/>
    <w:rsid w:val="00151F71"/>
    <w:rsid w:val="00152788"/>
    <w:rsid w:val="001528EB"/>
    <w:rsid w:val="0015303E"/>
    <w:rsid w:val="0015359D"/>
    <w:rsid w:val="00153E59"/>
    <w:rsid w:val="00154D4D"/>
    <w:rsid w:val="00157E7B"/>
    <w:rsid w:val="00157F00"/>
    <w:rsid w:val="00160674"/>
    <w:rsid w:val="00161227"/>
    <w:rsid w:val="001623F0"/>
    <w:rsid w:val="001625AE"/>
    <w:rsid w:val="00164BBC"/>
    <w:rsid w:val="001659D5"/>
    <w:rsid w:val="00166586"/>
    <w:rsid w:val="00173BF9"/>
    <w:rsid w:val="0017498A"/>
    <w:rsid w:val="00174C2C"/>
    <w:rsid w:val="001754E4"/>
    <w:rsid w:val="001760C8"/>
    <w:rsid w:val="00176597"/>
    <w:rsid w:val="00177719"/>
    <w:rsid w:val="00177AD5"/>
    <w:rsid w:val="001801B2"/>
    <w:rsid w:val="00180297"/>
    <w:rsid w:val="00180AC3"/>
    <w:rsid w:val="00180F51"/>
    <w:rsid w:val="0018144D"/>
    <w:rsid w:val="00181C4C"/>
    <w:rsid w:val="0018231C"/>
    <w:rsid w:val="001829EE"/>
    <w:rsid w:val="0018325B"/>
    <w:rsid w:val="001848F3"/>
    <w:rsid w:val="00184AF5"/>
    <w:rsid w:val="00184CB0"/>
    <w:rsid w:val="00184EE5"/>
    <w:rsid w:val="00184F51"/>
    <w:rsid w:val="00187023"/>
    <w:rsid w:val="00187CDA"/>
    <w:rsid w:val="001902CE"/>
    <w:rsid w:val="001906B5"/>
    <w:rsid w:val="001915B6"/>
    <w:rsid w:val="001916B1"/>
    <w:rsid w:val="00193F54"/>
    <w:rsid w:val="001953BC"/>
    <w:rsid w:val="001A004F"/>
    <w:rsid w:val="001A0B6B"/>
    <w:rsid w:val="001A1B13"/>
    <w:rsid w:val="001A23F8"/>
    <w:rsid w:val="001A5F8B"/>
    <w:rsid w:val="001A6C9B"/>
    <w:rsid w:val="001A7EBB"/>
    <w:rsid w:val="001B208F"/>
    <w:rsid w:val="001B2120"/>
    <w:rsid w:val="001B3F72"/>
    <w:rsid w:val="001B411B"/>
    <w:rsid w:val="001B44B1"/>
    <w:rsid w:val="001B548D"/>
    <w:rsid w:val="001B7566"/>
    <w:rsid w:val="001C1839"/>
    <w:rsid w:val="001C2CE4"/>
    <w:rsid w:val="001C2E43"/>
    <w:rsid w:val="001C3446"/>
    <w:rsid w:val="001C5035"/>
    <w:rsid w:val="001C5769"/>
    <w:rsid w:val="001C6120"/>
    <w:rsid w:val="001C6E70"/>
    <w:rsid w:val="001C7555"/>
    <w:rsid w:val="001C7C15"/>
    <w:rsid w:val="001C7EC2"/>
    <w:rsid w:val="001D0B22"/>
    <w:rsid w:val="001D10DE"/>
    <w:rsid w:val="001D1201"/>
    <w:rsid w:val="001D12F7"/>
    <w:rsid w:val="001D2625"/>
    <w:rsid w:val="001D30CE"/>
    <w:rsid w:val="001D3916"/>
    <w:rsid w:val="001D3C34"/>
    <w:rsid w:val="001D4EDA"/>
    <w:rsid w:val="001D5DCF"/>
    <w:rsid w:val="001D6A26"/>
    <w:rsid w:val="001D7140"/>
    <w:rsid w:val="001E0558"/>
    <w:rsid w:val="001E305E"/>
    <w:rsid w:val="001E3E6A"/>
    <w:rsid w:val="001E424B"/>
    <w:rsid w:val="001E483D"/>
    <w:rsid w:val="001E5282"/>
    <w:rsid w:val="001E5965"/>
    <w:rsid w:val="001E5DD8"/>
    <w:rsid w:val="001E68B5"/>
    <w:rsid w:val="001E7B19"/>
    <w:rsid w:val="001E7DEA"/>
    <w:rsid w:val="001F0962"/>
    <w:rsid w:val="001F13F9"/>
    <w:rsid w:val="001F2299"/>
    <w:rsid w:val="001F24FA"/>
    <w:rsid w:val="001F2D6D"/>
    <w:rsid w:val="001F359E"/>
    <w:rsid w:val="001F4238"/>
    <w:rsid w:val="001F5E40"/>
    <w:rsid w:val="001F60ED"/>
    <w:rsid w:val="001F7586"/>
    <w:rsid w:val="001F77F1"/>
    <w:rsid w:val="00200B28"/>
    <w:rsid w:val="0020282C"/>
    <w:rsid w:val="00202F23"/>
    <w:rsid w:val="0020452C"/>
    <w:rsid w:val="002048B1"/>
    <w:rsid w:val="002057AA"/>
    <w:rsid w:val="00205BFD"/>
    <w:rsid w:val="0020610E"/>
    <w:rsid w:val="002070E5"/>
    <w:rsid w:val="002071AB"/>
    <w:rsid w:val="00210F63"/>
    <w:rsid w:val="002112C9"/>
    <w:rsid w:val="0021260F"/>
    <w:rsid w:val="00212A4C"/>
    <w:rsid w:val="00212B4A"/>
    <w:rsid w:val="00212C35"/>
    <w:rsid w:val="00212F9D"/>
    <w:rsid w:val="002135DB"/>
    <w:rsid w:val="00213659"/>
    <w:rsid w:val="00215644"/>
    <w:rsid w:val="00216901"/>
    <w:rsid w:val="00216978"/>
    <w:rsid w:val="00216A0D"/>
    <w:rsid w:val="00216AA5"/>
    <w:rsid w:val="00216AE8"/>
    <w:rsid w:val="0021767A"/>
    <w:rsid w:val="00220ABB"/>
    <w:rsid w:val="00221768"/>
    <w:rsid w:val="00221A61"/>
    <w:rsid w:val="00221FC9"/>
    <w:rsid w:val="00224CAE"/>
    <w:rsid w:val="00225636"/>
    <w:rsid w:val="00225C52"/>
    <w:rsid w:val="00226A55"/>
    <w:rsid w:val="00227C8E"/>
    <w:rsid w:val="002317A4"/>
    <w:rsid w:val="00232209"/>
    <w:rsid w:val="00233149"/>
    <w:rsid w:val="002348F0"/>
    <w:rsid w:val="00235BBE"/>
    <w:rsid w:val="00235FE5"/>
    <w:rsid w:val="0023646B"/>
    <w:rsid w:val="0023770D"/>
    <w:rsid w:val="00237EA2"/>
    <w:rsid w:val="002400C8"/>
    <w:rsid w:val="00240AEE"/>
    <w:rsid w:val="00240C2A"/>
    <w:rsid w:val="00240CA8"/>
    <w:rsid w:val="00240FA4"/>
    <w:rsid w:val="00241279"/>
    <w:rsid w:val="0024226A"/>
    <w:rsid w:val="002428EC"/>
    <w:rsid w:val="0024429C"/>
    <w:rsid w:val="00247C02"/>
    <w:rsid w:val="00247F8E"/>
    <w:rsid w:val="00250152"/>
    <w:rsid w:val="002503EF"/>
    <w:rsid w:val="002506E3"/>
    <w:rsid w:val="002509B9"/>
    <w:rsid w:val="00251318"/>
    <w:rsid w:val="0025356E"/>
    <w:rsid w:val="002535F6"/>
    <w:rsid w:val="002538E8"/>
    <w:rsid w:val="00253D37"/>
    <w:rsid w:val="00253FCC"/>
    <w:rsid w:val="002553A1"/>
    <w:rsid w:val="00255C3F"/>
    <w:rsid w:val="0026033C"/>
    <w:rsid w:val="0026173F"/>
    <w:rsid w:val="00261741"/>
    <w:rsid w:val="0026265A"/>
    <w:rsid w:val="00262DED"/>
    <w:rsid w:val="00263DE8"/>
    <w:rsid w:val="0026525E"/>
    <w:rsid w:val="002662F1"/>
    <w:rsid w:val="0026672B"/>
    <w:rsid w:val="002667DD"/>
    <w:rsid w:val="00267511"/>
    <w:rsid w:val="00267EA0"/>
    <w:rsid w:val="00272896"/>
    <w:rsid w:val="002728D6"/>
    <w:rsid w:val="00273FA8"/>
    <w:rsid w:val="0027531D"/>
    <w:rsid w:val="00275BC1"/>
    <w:rsid w:val="00276A91"/>
    <w:rsid w:val="00276F96"/>
    <w:rsid w:val="002779B3"/>
    <w:rsid w:val="00277CFF"/>
    <w:rsid w:val="0028178E"/>
    <w:rsid w:val="002827DA"/>
    <w:rsid w:val="0028286A"/>
    <w:rsid w:val="0028331E"/>
    <w:rsid w:val="00285440"/>
    <w:rsid w:val="0028558E"/>
    <w:rsid w:val="002857FF"/>
    <w:rsid w:val="00285B91"/>
    <w:rsid w:val="00286A8C"/>
    <w:rsid w:val="002870E6"/>
    <w:rsid w:val="002900A3"/>
    <w:rsid w:val="0029084C"/>
    <w:rsid w:val="002918AC"/>
    <w:rsid w:val="00291C3D"/>
    <w:rsid w:val="00292538"/>
    <w:rsid w:val="002926CA"/>
    <w:rsid w:val="00292783"/>
    <w:rsid w:val="0029284F"/>
    <w:rsid w:val="00292BBC"/>
    <w:rsid w:val="00294147"/>
    <w:rsid w:val="00294762"/>
    <w:rsid w:val="0029482B"/>
    <w:rsid w:val="00296420"/>
    <w:rsid w:val="0029752A"/>
    <w:rsid w:val="00297C0A"/>
    <w:rsid w:val="00297C11"/>
    <w:rsid w:val="002A01B4"/>
    <w:rsid w:val="002A080D"/>
    <w:rsid w:val="002A2056"/>
    <w:rsid w:val="002A22CB"/>
    <w:rsid w:val="002A3F2D"/>
    <w:rsid w:val="002A63E1"/>
    <w:rsid w:val="002A6D0B"/>
    <w:rsid w:val="002B0C1A"/>
    <w:rsid w:val="002B13C9"/>
    <w:rsid w:val="002B3142"/>
    <w:rsid w:val="002B57BF"/>
    <w:rsid w:val="002B756F"/>
    <w:rsid w:val="002B7855"/>
    <w:rsid w:val="002C0030"/>
    <w:rsid w:val="002C02DE"/>
    <w:rsid w:val="002C1FE9"/>
    <w:rsid w:val="002C25AB"/>
    <w:rsid w:val="002C3329"/>
    <w:rsid w:val="002C37D0"/>
    <w:rsid w:val="002C4256"/>
    <w:rsid w:val="002C4D1C"/>
    <w:rsid w:val="002C54CD"/>
    <w:rsid w:val="002C6360"/>
    <w:rsid w:val="002C695B"/>
    <w:rsid w:val="002C70E9"/>
    <w:rsid w:val="002C7B12"/>
    <w:rsid w:val="002C7EAE"/>
    <w:rsid w:val="002D0223"/>
    <w:rsid w:val="002D12FD"/>
    <w:rsid w:val="002D27C2"/>
    <w:rsid w:val="002D4547"/>
    <w:rsid w:val="002D59A7"/>
    <w:rsid w:val="002E06F2"/>
    <w:rsid w:val="002E2392"/>
    <w:rsid w:val="002E33C2"/>
    <w:rsid w:val="002E4600"/>
    <w:rsid w:val="002F0AB9"/>
    <w:rsid w:val="002F0F2F"/>
    <w:rsid w:val="002F18D8"/>
    <w:rsid w:val="002F293D"/>
    <w:rsid w:val="002F3D16"/>
    <w:rsid w:val="002F6138"/>
    <w:rsid w:val="002F634E"/>
    <w:rsid w:val="002F7261"/>
    <w:rsid w:val="002F75EE"/>
    <w:rsid w:val="002F7A24"/>
    <w:rsid w:val="002F7D28"/>
    <w:rsid w:val="003006B0"/>
    <w:rsid w:val="00300771"/>
    <w:rsid w:val="003017DB"/>
    <w:rsid w:val="00301911"/>
    <w:rsid w:val="00301D32"/>
    <w:rsid w:val="0030274F"/>
    <w:rsid w:val="0030309D"/>
    <w:rsid w:val="00305490"/>
    <w:rsid w:val="00305DF6"/>
    <w:rsid w:val="00305E5E"/>
    <w:rsid w:val="00307DB7"/>
    <w:rsid w:val="00310773"/>
    <w:rsid w:val="00310917"/>
    <w:rsid w:val="00311C52"/>
    <w:rsid w:val="00311F78"/>
    <w:rsid w:val="003123A6"/>
    <w:rsid w:val="003127EB"/>
    <w:rsid w:val="00315246"/>
    <w:rsid w:val="00315CE4"/>
    <w:rsid w:val="00315DDC"/>
    <w:rsid w:val="00316607"/>
    <w:rsid w:val="00316893"/>
    <w:rsid w:val="00317D3A"/>
    <w:rsid w:val="00317DD5"/>
    <w:rsid w:val="003205E3"/>
    <w:rsid w:val="003218F9"/>
    <w:rsid w:val="00321AE0"/>
    <w:rsid w:val="00321EA9"/>
    <w:rsid w:val="00322D47"/>
    <w:rsid w:val="00322DA2"/>
    <w:rsid w:val="003238F9"/>
    <w:rsid w:val="00323EF8"/>
    <w:rsid w:val="00324AD6"/>
    <w:rsid w:val="00325383"/>
    <w:rsid w:val="00326E4A"/>
    <w:rsid w:val="00327592"/>
    <w:rsid w:val="00327E43"/>
    <w:rsid w:val="00330C24"/>
    <w:rsid w:val="00330C7E"/>
    <w:rsid w:val="003330B8"/>
    <w:rsid w:val="00333255"/>
    <w:rsid w:val="0033507E"/>
    <w:rsid w:val="00335843"/>
    <w:rsid w:val="00337B14"/>
    <w:rsid w:val="00337D63"/>
    <w:rsid w:val="0034017B"/>
    <w:rsid w:val="003417C7"/>
    <w:rsid w:val="003434FD"/>
    <w:rsid w:val="00344BB7"/>
    <w:rsid w:val="003454AC"/>
    <w:rsid w:val="00345558"/>
    <w:rsid w:val="003458EB"/>
    <w:rsid w:val="00346BEB"/>
    <w:rsid w:val="00347EE4"/>
    <w:rsid w:val="00350974"/>
    <w:rsid w:val="003518EF"/>
    <w:rsid w:val="0035199A"/>
    <w:rsid w:val="00352C8F"/>
    <w:rsid w:val="00352D1C"/>
    <w:rsid w:val="00352FC5"/>
    <w:rsid w:val="003532A9"/>
    <w:rsid w:val="00353983"/>
    <w:rsid w:val="00353B6C"/>
    <w:rsid w:val="003550A1"/>
    <w:rsid w:val="0035542F"/>
    <w:rsid w:val="0035755A"/>
    <w:rsid w:val="00360D99"/>
    <w:rsid w:val="00362ECD"/>
    <w:rsid w:val="0036305A"/>
    <w:rsid w:val="003630BC"/>
    <w:rsid w:val="0036320B"/>
    <w:rsid w:val="0036336C"/>
    <w:rsid w:val="00364151"/>
    <w:rsid w:val="003647FC"/>
    <w:rsid w:val="00364BE3"/>
    <w:rsid w:val="0036518A"/>
    <w:rsid w:val="00365910"/>
    <w:rsid w:val="00365BD4"/>
    <w:rsid w:val="0036637A"/>
    <w:rsid w:val="00366DAB"/>
    <w:rsid w:val="00371195"/>
    <w:rsid w:val="00371AA7"/>
    <w:rsid w:val="00371FE2"/>
    <w:rsid w:val="003724BF"/>
    <w:rsid w:val="003756DC"/>
    <w:rsid w:val="00375D14"/>
    <w:rsid w:val="00375F83"/>
    <w:rsid w:val="00376707"/>
    <w:rsid w:val="00377307"/>
    <w:rsid w:val="00377A2B"/>
    <w:rsid w:val="00380AF7"/>
    <w:rsid w:val="00381971"/>
    <w:rsid w:val="00382484"/>
    <w:rsid w:val="003826D0"/>
    <w:rsid w:val="00382B6E"/>
    <w:rsid w:val="00383344"/>
    <w:rsid w:val="0038348D"/>
    <w:rsid w:val="0038597E"/>
    <w:rsid w:val="003865A6"/>
    <w:rsid w:val="00387D47"/>
    <w:rsid w:val="0039059B"/>
    <w:rsid w:val="003909DA"/>
    <w:rsid w:val="00390ACC"/>
    <w:rsid w:val="003911CD"/>
    <w:rsid w:val="0039171A"/>
    <w:rsid w:val="00391CE8"/>
    <w:rsid w:val="00394086"/>
    <w:rsid w:val="003949AF"/>
    <w:rsid w:val="003A0693"/>
    <w:rsid w:val="003A116D"/>
    <w:rsid w:val="003A164C"/>
    <w:rsid w:val="003A1FDF"/>
    <w:rsid w:val="003A3093"/>
    <w:rsid w:val="003A3DF2"/>
    <w:rsid w:val="003A5DEF"/>
    <w:rsid w:val="003A74A0"/>
    <w:rsid w:val="003B0A2B"/>
    <w:rsid w:val="003B0F39"/>
    <w:rsid w:val="003B10D3"/>
    <w:rsid w:val="003B1E02"/>
    <w:rsid w:val="003B2064"/>
    <w:rsid w:val="003B2658"/>
    <w:rsid w:val="003B3754"/>
    <w:rsid w:val="003B3E07"/>
    <w:rsid w:val="003B3F77"/>
    <w:rsid w:val="003B4556"/>
    <w:rsid w:val="003B633C"/>
    <w:rsid w:val="003C1045"/>
    <w:rsid w:val="003C17CC"/>
    <w:rsid w:val="003C362F"/>
    <w:rsid w:val="003C4335"/>
    <w:rsid w:val="003C5584"/>
    <w:rsid w:val="003C5869"/>
    <w:rsid w:val="003C638F"/>
    <w:rsid w:val="003C64AA"/>
    <w:rsid w:val="003C6E00"/>
    <w:rsid w:val="003C737D"/>
    <w:rsid w:val="003D0CC8"/>
    <w:rsid w:val="003D265B"/>
    <w:rsid w:val="003D298F"/>
    <w:rsid w:val="003D3157"/>
    <w:rsid w:val="003D39C5"/>
    <w:rsid w:val="003D4567"/>
    <w:rsid w:val="003D5141"/>
    <w:rsid w:val="003D53DC"/>
    <w:rsid w:val="003D5924"/>
    <w:rsid w:val="003D5BDD"/>
    <w:rsid w:val="003D6796"/>
    <w:rsid w:val="003E07D4"/>
    <w:rsid w:val="003E2D64"/>
    <w:rsid w:val="003E2E75"/>
    <w:rsid w:val="003E31AB"/>
    <w:rsid w:val="003E3508"/>
    <w:rsid w:val="003E3FA6"/>
    <w:rsid w:val="003E5285"/>
    <w:rsid w:val="003E5C55"/>
    <w:rsid w:val="003E60D6"/>
    <w:rsid w:val="003E6192"/>
    <w:rsid w:val="003E6ACA"/>
    <w:rsid w:val="003E6F87"/>
    <w:rsid w:val="003E72BA"/>
    <w:rsid w:val="003F0E12"/>
    <w:rsid w:val="003F1F8A"/>
    <w:rsid w:val="003F232E"/>
    <w:rsid w:val="003F24BB"/>
    <w:rsid w:val="003F36D5"/>
    <w:rsid w:val="003F4980"/>
    <w:rsid w:val="003F5D6C"/>
    <w:rsid w:val="003F60BA"/>
    <w:rsid w:val="003F6A3F"/>
    <w:rsid w:val="003F6DAB"/>
    <w:rsid w:val="004000B7"/>
    <w:rsid w:val="0040166F"/>
    <w:rsid w:val="004017E7"/>
    <w:rsid w:val="00401B37"/>
    <w:rsid w:val="00401B7E"/>
    <w:rsid w:val="00402359"/>
    <w:rsid w:val="00402922"/>
    <w:rsid w:val="00402CEB"/>
    <w:rsid w:val="00407984"/>
    <w:rsid w:val="00407E47"/>
    <w:rsid w:val="0041072E"/>
    <w:rsid w:val="00412520"/>
    <w:rsid w:val="0041571C"/>
    <w:rsid w:val="0042172B"/>
    <w:rsid w:val="00421DC0"/>
    <w:rsid w:val="00421E82"/>
    <w:rsid w:val="004227E8"/>
    <w:rsid w:val="004237A7"/>
    <w:rsid w:val="004241BE"/>
    <w:rsid w:val="00424B48"/>
    <w:rsid w:val="004276E8"/>
    <w:rsid w:val="004279EE"/>
    <w:rsid w:val="00430943"/>
    <w:rsid w:val="00430CB9"/>
    <w:rsid w:val="00431CE4"/>
    <w:rsid w:val="00432C73"/>
    <w:rsid w:val="00433653"/>
    <w:rsid w:val="00434206"/>
    <w:rsid w:val="00435976"/>
    <w:rsid w:val="00435AE0"/>
    <w:rsid w:val="004369C8"/>
    <w:rsid w:val="00436CE5"/>
    <w:rsid w:val="00437A30"/>
    <w:rsid w:val="0044104B"/>
    <w:rsid w:val="00442932"/>
    <w:rsid w:val="00444E73"/>
    <w:rsid w:val="00445CCA"/>
    <w:rsid w:val="004473D2"/>
    <w:rsid w:val="00447935"/>
    <w:rsid w:val="00447960"/>
    <w:rsid w:val="00447BB4"/>
    <w:rsid w:val="00451CAA"/>
    <w:rsid w:val="00452163"/>
    <w:rsid w:val="004528A8"/>
    <w:rsid w:val="00452B47"/>
    <w:rsid w:val="00453954"/>
    <w:rsid w:val="00453BEB"/>
    <w:rsid w:val="00455236"/>
    <w:rsid w:val="004557FE"/>
    <w:rsid w:val="004558CF"/>
    <w:rsid w:val="00455BE2"/>
    <w:rsid w:val="004563E2"/>
    <w:rsid w:val="004571FD"/>
    <w:rsid w:val="004575D5"/>
    <w:rsid w:val="0046111F"/>
    <w:rsid w:val="00461F81"/>
    <w:rsid w:val="0046260F"/>
    <w:rsid w:val="00462AC6"/>
    <w:rsid w:val="00462C9E"/>
    <w:rsid w:val="004636AC"/>
    <w:rsid w:val="00464740"/>
    <w:rsid w:val="004648C2"/>
    <w:rsid w:val="004659B9"/>
    <w:rsid w:val="00465C96"/>
    <w:rsid w:val="00465CF9"/>
    <w:rsid w:val="00466932"/>
    <w:rsid w:val="00470560"/>
    <w:rsid w:val="004707D7"/>
    <w:rsid w:val="00470A37"/>
    <w:rsid w:val="00470C04"/>
    <w:rsid w:val="00470CA8"/>
    <w:rsid w:val="00470E43"/>
    <w:rsid w:val="004726D5"/>
    <w:rsid w:val="00472CE8"/>
    <w:rsid w:val="0047364D"/>
    <w:rsid w:val="00474060"/>
    <w:rsid w:val="004766F8"/>
    <w:rsid w:val="0048043D"/>
    <w:rsid w:val="00481D91"/>
    <w:rsid w:val="00482371"/>
    <w:rsid w:val="00483418"/>
    <w:rsid w:val="00483A73"/>
    <w:rsid w:val="00485158"/>
    <w:rsid w:val="004859FD"/>
    <w:rsid w:val="00486BEF"/>
    <w:rsid w:val="0048763F"/>
    <w:rsid w:val="004879C6"/>
    <w:rsid w:val="00491302"/>
    <w:rsid w:val="00491BCA"/>
    <w:rsid w:val="00491C3B"/>
    <w:rsid w:val="00493A92"/>
    <w:rsid w:val="004940E2"/>
    <w:rsid w:val="00495017"/>
    <w:rsid w:val="00495572"/>
    <w:rsid w:val="00495EC1"/>
    <w:rsid w:val="0049654C"/>
    <w:rsid w:val="00496911"/>
    <w:rsid w:val="00496FB4"/>
    <w:rsid w:val="00497F76"/>
    <w:rsid w:val="004A00B5"/>
    <w:rsid w:val="004A02FC"/>
    <w:rsid w:val="004A0FBE"/>
    <w:rsid w:val="004A178E"/>
    <w:rsid w:val="004A1996"/>
    <w:rsid w:val="004A2713"/>
    <w:rsid w:val="004A32E5"/>
    <w:rsid w:val="004A3AE5"/>
    <w:rsid w:val="004A3E8B"/>
    <w:rsid w:val="004A407C"/>
    <w:rsid w:val="004A465E"/>
    <w:rsid w:val="004A471C"/>
    <w:rsid w:val="004A5D12"/>
    <w:rsid w:val="004A5E82"/>
    <w:rsid w:val="004A654E"/>
    <w:rsid w:val="004A7123"/>
    <w:rsid w:val="004A7C92"/>
    <w:rsid w:val="004A7DE2"/>
    <w:rsid w:val="004B1577"/>
    <w:rsid w:val="004B179D"/>
    <w:rsid w:val="004B1A23"/>
    <w:rsid w:val="004B2563"/>
    <w:rsid w:val="004B2622"/>
    <w:rsid w:val="004B26EB"/>
    <w:rsid w:val="004B2DE3"/>
    <w:rsid w:val="004B301A"/>
    <w:rsid w:val="004B3603"/>
    <w:rsid w:val="004C16BE"/>
    <w:rsid w:val="004C1875"/>
    <w:rsid w:val="004C32F8"/>
    <w:rsid w:val="004C4E8A"/>
    <w:rsid w:val="004C5908"/>
    <w:rsid w:val="004C5D57"/>
    <w:rsid w:val="004C5ECF"/>
    <w:rsid w:val="004C604E"/>
    <w:rsid w:val="004C767A"/>
    <w:rsid w:val="004D05C6"/>
    <w:rsid w:val="004D061B"/>
    <w:rsid w:val="004D0D21"/>
    <w:rsid w:val="004D2962"/>
    <w:rsid w:val="004D2F2F"/>
    <w:rsid w:val="004D4097"/>
    <w:rsid w:val="004D5EDE"/>
    <w:rsid w:val="004D6268"/>
    <w:rsid w:val="004D6F15"/>
    <w:rsid w:val="004D704A"/>
    <w:rsid w:val="004D774C"/>
    <w:rsid w:val="004D795C"/>
    <w:rsid w:val="004E0116"/>
    <w:rsid w:val="004E017A"/>
    <w:rsid w:val="004E1392"/>
    <w:rsid w:val="004E2086"/>
    <w:rsid w:val="004E292F"/>
    <w:rsid w:val="004E2ED7"/>
    <w:rsid w:val="004E2F44"/>
    <w:rsid w:val="004E343E"/>
    <w:rsid w:val="004E3547"/>
    <w:rsid w:val="004E3E72"/>
    <w:rsid w:val="004E50AD"/>
    <w:rsid w:val="004E6C71"/>
    <w:rsid w:val="004E6C84"/>
    <w:rsid w:val="004E6E72"/>
    <w:rsid w:val="004E7DEA"/>
    <w:rsid w:val="004F0444"/>
    <w:rsid w:val="004F086D"/>
    <w:rsid w:val="004F134A"/>
    <w:rsid w:val="004F169E"/>
    <w:rsid w:val="004F2E4A"/>
    <w:rsid w:val="004F2F0D"/>
    <w:rsid w:val="004F3E03"/>
    <w:rsid w:val="004F4D26"/>
    <w:rsid w:val="004F54D5"/>
    <w:rsid w:val="004F551D"/>
    <w:rsid w:val="004F5F4D"/>
    <w:rsid w:val="004F64D4"/>
    <w:rsid w:val="004F6B9A"/>
    <w:rsid w:val="004F7639"/>
    <w:rsid w:val="004F7B33"/>
    <w:rsid w:val="005003E3"/>
    <w:rsid w:val="00501860"/>
    <w:rsid w:val="00501F71"/>
    <w:rsid w:val="00504CAB"/>
    <w:rsid w:val="00504E27"/>
    <w:rsid w:val="005061E7"/>
    <w:rsid w:val="005068A7"/>
    <w:rsid w:val="00506C88"/>
    <w:rsid w:val="00506F25"/>
    <w:rsid w:val="0050707A"/>
    <w:rsid w:val="005077CC"/>
    <w:rsid w:val="005105C9"/>
    <w:rsid w:val="005109A2"/>
    <w:rsid w:val="005116B6"/>
    <w:rsid w:val="00511B3B"/>
    <w:rsid w:val="00511F77"/>
    <w:rsid w:val="00513810"/>
    <w:rsid w:val="00513C6C"/>
    <w:rsid w:val="005142F3"/>
    <w:rsid w:val="005159AE"/>
    <w:rsid w:val="0051689B"/>
    <w:rsid w:val="00516B18"/>
    <w:rsid w:val="005170D4"/>
    <w:rsid w:val="00520B8F"/>
    <w:rsid w:val="00520E49"/>
    <w:rsid w:val="00522956"/>
    <w:rsid w:val="005231BC"/>
    <w:rsid w:val="00523EFA"/>
    <w:rsid w:val="005249FC"/>
    <w:rsid w:val="00527193"/>
    <w:rsid w:val="00527A17"/>
    <w:rsid w:val="00530E50"/>
    <w:rsid w:val="005322BC"/>
    <w:rsid w:val="0053328C"/>
    <w:rsid w:val="005335DC"/>
    <w:rsid w:val="00533CEB"/>
    <w:rsid w:val="005346DD"/>
    <w:rsid w:val="005348B3"/>
    <w:rsid w:val="005352A3"/>
    <w:rsid w:val="005358EA"/>
    <w:rsid w:val="00536460"/>
    <w:rsid w:val="0053763E"/>
    <w:rsid w:val="0054053D"/>
    <w:rsid w:val="00540E91"/>
    <w:rsid w:val="00540F60"/>
    <w:rsid w:val="00542173"/>
    <w:rsid w:val="005429C1"/>
    <w:rsid w:val="005437B5"/>
    <w:rsid w:val="00543B2E"/>
    <w:rsid w:val="005445CD"/>
    <w:rsid w:val="0054511C"/>
    <w:rsid w:val="00545E28"/>
    <w:rsid w:val="00545EC5"/>
    <w:rsid w:val="00547008"/>
    <w:rsid w:val="00547ADF"/>
    <w:rsid w:val="00550A24"/>
    <w:rsid w:val="00550EFE"/>
    <w:rsid w:val="00552501"/>
    <w:rsid w:val="00554A2B"/>
    <w:rsid w:val="00554F83"/>
    <w:rsid w:val="00555E77"/>
    <w:rsid w:val="00556926"/>
    <w:rsid w:val="00561121"/>
    <w:rsid w:val="00561DF1"/>
    <w:rsid w:val="00562B6A"/>
    <w:rsid w:val="005707A6"/>
    <w:rsid w:val="00571029"/>
    <w:rsid w:val="00572868"/>
    <w:rsid w:val="00572B61"/>
    <w:rsid w:val="005757B8"/>
    <w:rsid w:val="00577057"/>
    <w:rsid w:val="00577178"/>
    <w:rsid w:val="00580DFA"/>
    <w:rsid w:val="0058118A"/>
    <w:rsid w:val="00581BC2"/>
    <w:rsid w:val="005826DD"/>
    <w:rsid w:val="00582E3F"/>
    <w:rsid w:val="00582FA0"/>
    <w:rsid w:val="00583071"/>
    <w:rsid w:val="005832A8"/>
    <w:rsid w:val="00583327"/>
    <w:rsid w:val="0058440F"/>
    <w:rsid w:val="005853E8"/>
    <w:rsid w:val="00585754"/>
    <w:rsid w:val="005858F9"/>
    <w:rsid w:val="00585AA1"/>
    <w:rsid w:val="0058667A"/>
    <w:rsid w:val="005867D1"/>
    <w:rsid w:val="00587C71"/>
    <w:rsid w:val="005905E5"/>
    <w:rsid w:val="00590D72"/>
    <w:rsid w:val="005911D2"/>
    <w:rsid w:val="0059142E"/>
    <w:rsid w:val="005917C6"/>
    <w:rsid w:val="00592D4A"/>
    <w:rsid w:val="00593059"/>
    <w:rsid w:val="005938D6"/>
    <w:rsid w:val="00593B01"/>
    <w:rsid w:val="00597440"/>
    <w:rsid w:val="00597A9D"/>
    <w:rsid w:val="005A03DD"/>
    <w:rsid w:val="005A08DD"/>
    <w:rsid w:val="005A08FA"/>
    <w:rsid w:val="005A13FC"/>
    <w:rsid w:val="005A149B"/>
    <w:rsid w:val="005A1FCD"/>
    <w:rsid w:val="005A253E"/>
    <w:rsid w:val="005A26C5"/>
    <w:rsid w:val="005A36E2"/>
    <w:rsid w:val="005A372E"/>
    <w:rsid w:val="005A4CA5"/>
    <w:rsid w:val="005A60CD"/>
    <w:rsid w:val="005A6180"/>
    <w:rsid w:val="005A7243"/>
    <w:rsid w:val="005A7A7F"/>
    <w:rsid w:val="005B02FC"/>
    <w:rsid w:val="005B0AD6"/>
    <w:rsid w:val="005B14E0"/>
    <w:rsid w:val="005B2B65"/>
    <w:rsid w:val="005B368B"/>
    <w:rsid w:val="005B474F"/>
    <w:rsid w:val="005B4957"/>
    <w:rsid w:val="005B4C9E"/>
    <w:rsid w:val="005B60E2"/>
    <w:rsid w:val="005B7BEC"/>
    <w:rsid w:val="005B7F25"/>
    <w:rsid w:val="005C050F"/>
    <w:rsid w:val="005C0C12"/>
    <w:rsid w:val="005C166B"/>
    <w:rsid w:val="005C1CF4"/>
    <w:rsid w:val="005C2894"/>
    <w:rsid w:val="005C2DA3"/>
    <w:rsid w:val="005C32D8"/>
    <w:rsid w:val="005C4AD6"/>
    <w:rsid w:val="005C607A"/>
    <w:rsid w:val="005C72CE"/>
    <w:rsid w:val="005D1330"/>
    <w:rsid w:val="005D14FC"/>
    <w:rsid w:val="005D188A"/>
    <w:rsid w:val="005D1C91"/>
    <w:rsid w:val="005D1EB9"/>
    <w:rsid w:val="005D3423"/>
    <w:rsid w:val="005D407F"/>
    <w:rsid w:val="005D4D85"/>
    <w:rsid w:val="005D4FCE"/>
    <w:rsid w:val="005D5918"/>
    <w:rsid w:val="005D5B0B"/>
    <w:rsid w:val="005D670F"/>
    <w:rsid w:val="005D6CB3"/>
    <w:rsid w:val="005D6F3A"/>
    <w:rsid w:val="005D7D4A"/>
    <w:rsid w:val="005E20BA"/>
    <w:rsid w:val="005E2C1C"/>
    <w:rsid w:val="005E352A"/>
    <w:rsid w:val="005E4003"/>
    <w:rsid w:val="005E477B"/>
    <w:rsid w:val="005E4B85"/>
    <w:rsid w:val="005E5488"/>
    <w:rsid w:val="005E567F"/>
    <w:rsid w:val="005E5C67"/>
    <w:rsid w:val="005E728A"/>
    <w:rsid w:val="005E7B8A"/>
    <w:rsid w:val="005F0264"/>
    <w:rsid w:val="005F0B0F"/>
    <w:rsid w:val="005F11DF"/>
    <w:rsid w:val="005F1345"/>
    <w:rsid w:val="005F2042"/>
    <w:rsid w:val="005F2F84"/>
    <w:rsid w:val="005F38B3"/>
    <w:rsid w:val="005F581C"/>
    <w:rsid w:val="005F5E86"/>
    <w:rsid w:val="005F689B"/>
    <w:rsid w:val="005F7586"/>
    <w:rsid w:val="005F75A1"/>
    <w:rsid w:val="00601689"/>
    <w:rsid w:val="00601B2B"/>
    <w:rsid w:val="00602BE2"/>
    <w:rsid w:val="006037BA"/>
    <w:rsid w:val="0060699F"/>
    <w:rsid w:val="00606AE9"/>
    <w:rsid w:val="00607091"/>
    <w:rsid w:val="006100B4"/>
    <w:rsid w:val="0061044B"/>
    <w:rsid w:val="00610877"/>
    <w:rsid w:val="00611D7C"/>
    <w:rsid w:val="00614294"/>
    <w:rsid w:val="006142F8"/>
    <w:rsid w:val="00614305"/>
    <w:rsid w:val="0061439B"/>
    <w:rsid w:val="006143EA"/>
    <w:rsid w:val="00614F93"/>
    <w:rsid w:val="00615FF5"/>
    <w:rsid w:val="00620528"/>
    <w:rsid w:val="006216FC"/>
    <w:rsid w:val="00621C3B"/>
    <w:rsid w:val="00621CEE"/>
    <w:rsid w:val="0062230B"/>
    <w:rsid w:val="0062350C"/>
    <w:rsid w:val="006244BA"/>
    <w:rsid w:val="00625599"/>
    <w:rsid w:val="006257AF"/>
    <w:rsid w:val="00626F6E"/>
    <w:rsid w:val="00627507"/>
    <w:rsid w:val="00627767"/>
    <w:rsid w:val="00631A9E"/>
    <w:rsid w:val="00631B52"/>
    <w:rsid w:val="00632625"/>
    <w:rsid w:val="00633A52"/>
    <w:rsid w:val="00633E94"/>
    <w:rsid w:val="00634696"/>
    <w:rsid w:val="00634867"/>
    <w:rsid w:val="00634BD6"/>
    <w:rsid w:val="00635023"/>
    <w:rsid w:val="00635423"/>
    <w:rsid w:val="00636A32"/>
    <w:rsid w:val="006373AF"/>
    <w:rsid w:val="00637F5B"/>
    <w:rsid w:val="00637FA7"/>
    <w:rsid w:val="00640486"/>
    <w:rsid w:val="00640D65"/>
    <w:rsid w:val="006442D9"/>
    <w:rsid w:val="006446D4"/>
    <w:rsid w:val="00646224"/>
    <w:rsid w:val="00646EB4"/>
    <w:rsid w:val="00647236"/>
    <w:rsid w:val="0065084B"/>
    <w:rsid w:val="00650987"/>
    <w:rsid w:val="006513B8"/>
    <w:rsid w:val="00651E99"/>
    <w:rsid w:val="00653FED"/>
    <w:rsid w:val="00655A85"/>
    <w:rsid w:val="006576E6"/>
    <w:rsid w:val="00657A31"/>
    <w:rsid w:val="0066108E"/>
    <w:rsid w:val="0066133B"/>
    <w:rsid w:val="00661427"/>
    <w:rsid w:val="006623AE"/>
    <w:rsid w:val="006629DC"/>
    <w:rsid w:val="0066357F"/>
    <w:rsid w:val="00663DF4"/>
    <w:rsid w:val="00663FAB"/>
    <w:rsid w:val="00664391"/>
    <w:rsid w:val="006665AD"/>
    <w:rsid w:val="00666773"/>
    <w:rsid w:val="0066694F"/>
    <w:rsid w:val="0066699F"/>
    <w:rsid w:val="00667213"/>
    <w:rsid w:val="00667ED3"/>
    <w:rsid w:val="0067106F"/>
    <w:rsid w:val="00671108"/>
    <w:rsid w:val="006712A6"/>
    <w:rsid w:val="0067220D"/>
    <w:rsid w:val="00672478"/>
    <w:rsid w:val="00672928"/>
    <w:rsid w:val="00674491"/>
    <w:rsid w:val="006768DE"/>
    <w:rsid w:val="00676AB0"/>
    <w:rsid w:val="00680B65"/>
    <w:rsid w:val="00680CDF"/>
    <w:rsid w:val="00681A29"/>
    <w:rsid w:val="00681B93"/>
    <w:rsid w:val="00681DD5"/>
    <w:rsid w:val="00682866"/>
    <w:rsid w:val="00682FE2"/>
    <w:rsid w:val="006833D1"/>
    <w:rsid w:val="0068449D"/>
    <w:rsid w:val="00685A4A"/>
    <w:rsid w:val="006871BE"/>
    <w:rsid w:val="00691F6D"/>
    <w:rsid w:val="0069258F"/>
    <w:rsid w:val="00693CCE"/>
    <w:rsid w:val="00693F55"/>
    <w:rsid w:val="006940B7"/>
    <w:rsid w:val="0069458E"/>
    <w:rsid w:val="006945BE"/>
    <w:rsid w:val="006949D0"/>
    <w:rsid w:val="00694AF5"/>
    <w:rsid w:val="006953D2"/>
    <w:rsid w:val="006962B6"/>
    <w:rsid w:val="006964D9"/>
    <w:rsid w:val="0069768D"/>
    <w:rsid w:val="006A21EF"/>
    <w:rsid w:val="006A3F0A"/>
    <w:rsid w:val="006A5378"/>
    <w:rsid w:val="006A5A5F"/>
    <w:rsid w:val="006A60F7"/>
    <w:rsid w:val="006A6ACF"/>
    <w:rsid w:val="006A744C"/>
    <w:rsid w:val="006B03C3"/>
    <w:rsid w:val="006B1AEA"/>
    <w:rsid w:val="006B4829"/>
    <w:rsid w:val="006B6D66"/>
    <w:rsid w:val="006B715E"/>
    <w:rsid w:val="006B75EA"/>
    <w:rsid w:val="006B7C4F"/>
    <w:rsid w:val="006C02A3"/>
    <w:rsid w:val="006C1978"/>
    <w:rsid w:val="006C2303"/>
    <w:rsid w:val="006C304C"/>
    <w:rsid w:val="006C3797"/>
    <w:rsid w:val="006C38EB"/>
    <w:rsid w:val="006C3CDD"/>
    <w:rsid w:val="006C41AD"/>
    <w:rsid w:val="006C471A"/>
    <w:rsid w:val="006C4E0C"/>
    <w:rsid w:val="006C4EFC"/>
    <w:rsid w:val="006C5150"/>
    <w:rsid w:val="006C5810"/>
    <w:rsid w:val="006C5C88"/>
    <w:rsid w:val="006C6CC5"/>
    <w:rsid w:val="006C75D9"/>
    <w:rsid w:val="006C773B"/>
    <w:rsid w:val="006C7E6D"/>
    <w:rsid w:val="006C7ED9"/>
    <w:rsid w:val="006D01C0"/>
    <w:rsid w:val="006D02D2"/>
    <w:rsid w:val="006D076F"/>
    <w:rsid w:val="006D0A12"/>
    <w:rsid w:val="006D1063"/>
    <w:rsid w:val="006D11DA"/>
    <w:rsid w:val="006D182E"/>
    <w:rsid w:val="006D1851"/>
    <w:rsid w:val="006D1CCD"/>
    <w:rsid w:val="006D202D"/>
    <w:rsid w:val="006D4390"/>
    <w:rsid w:val="006D5931"/>
    <w:rsid w:val="006D61F9"/>
    <w:rsid w:val="006D79CF"/>
    <w:rsid w:val="006E0642"/>
    <w:rsid w:val="006E1D0C"/>
    <w:rsid w:val="006E1EBC"/>
    <w:rsid w:val="006E2E59"/>
    <w:rsid w:val="006E3B81"/>
    <w:rsid w:val="006E446D"/>
    <w:rsid w:val="006E4F3C"/>
    <w:rsid w:val="006E6352"/>
    <w:rsid w:val="006E65CC"/>
    <w:rsid w:val="006E6DB0"/>
    <w:rsid w:val="006E794B"/>
    <w:rsid w:val="006E7A7C"/>
    <w:rsid w:val="006E7B1C"/>
    <w:rsid w:val="006E7C0F"/>
    <w:rsid w:val="006F1209"/>
    <w:rsid w:val="006F18DB"/>
    <w:rsid w:val="006F5968"/>
    <w:rsid w:val="006F641F"/>
    <w:rsid w:val="006F6A74"/>
    <w:rsid w:val="007004AD"/>
    <w:rsid w:val="0070060C"/>
    <w:rsid w:val="007006D7"/>
    <w:rsid w:val="007019F0"/>
    <w:rsid w:val="00702711"/>
    <w:rsid w:val="0070295A"/>
    <w:rsid w:val="00703261"/>
    <w:rsid w:val="007039E8"/>
    <w:rsid w:val="00703C46"/>
    <w:rsid w:val="007051E0"/>
    <w:rsid w:val="0070675F"/>
    <w:rsid w:val="00710EE7"/>
    <w:rsid w:val="00711020"/>
    <w:rsid w:val="007120DE"/>
    <w:rsid w:val="007125D1"/>
    <w:rsid w:val="0071331D"/>
    <w:rsid w:val="00713C56"/>
    <w:rsid w:val="007154C8"/>
    <w:rsid w:val="00715822"/>
    <w:rsid w:val="007158B7"/>
    <w:rsid w:val="007166CB"/>
    <w:rsid w:val="00717D55"/>
    <w:rsid w:val="00717E9B"/>
    <w:rsid w:val="00721260"/>
    <w:rsid w:val="00721898"/>
    <w:rsid w:val="00721DDD"/>
    <w:rsid w:val="00721E15"/>
    <w:rsid w:val="007225FA"/>
    <w:rsid w:val="0072298D"/>
    <w:rsid w:val="00722D5E"/>
    <w:rsid w:val="007240F2"/>
    <w:rsid w:val="007243B3"/>
    <w:rsid w:val="007259DA"/>
    <w:rsid w:val="00727E90"/>
    <w:rsid w:val="0073077D"/>
    <w:rsid w:val="00731C70"/>
    <w:rsid w:val="00733609"/>
    <w:rsid w:val="00733A09"/>
    <w:rsid w:val="00733F84"/>
    <w:rsid w:val="00735190"/>
    <w:rsid w:val="00735B30"/>
    <w:rsid w:val="00735D9E"/>
    <w:rsid w:val="007369F1"/>
    <w:rsid w:val="00736B7B"/>
    <w:rsid w:val="00736EA6"/>
    <w:rsid w:val="00737436"/>
    <w:rsid w:val="0073775C"/>
    <w:rsid w:val="00737DB6"/>
    <w:rsid w:val="007409F5"/>
    <w:rsid w:val="00741242"/>
    <w:rsid w:val="00741C70"/>
    <w:rsid w:val="0074210F"/>
    <w:rsid w:val="00743512"/>
    <w:rsid w:val="00743ACE"/>
    <w:rsid w:val="007454D3"/>
    <w:rsid w:val="00746A14"/>
    <w:rsid w:val="00747219"/>
    <w:rsid w:val="00747450"/>
    <w:rsid w:val="00750AF4"/>
    <w:rsid w:val="00751183"/>
    <w:rsid w:val="00753C5B"/>
    <w:rsid w:val="00754C43"/>
    <w:rsid w:val="00754F73"/>
    <w:rsid w:val="007550A2"/>
    <w:rsid w:val="00755DC4"/>
    <w:rsid w:val="00755FC0"/>
    <w:rsid w:val="0075664D"/>
    <w:rsid w:val="00760123"/>
    <w:rsid w:val="007622B4"/>
    <w:rsid w:val="00762547"/>
    <w:rsid w:val="007627B0"/>
    <w:rsid w:val="00762EF1"/>
    <w:rsid w:val="007636C3"/>
    <w:rsid w:val="007637EA"/>
    <w:rsid w:val="0076438B"/>
    <w:rsid w:val="007654FB"/>
    <w:rsid w:val="007656A6"/>
    <w:rsid w:val="00766416"/>
    <w:rsid w:val="00766E3E"/>
    <w:rsid w:val="00766F0B"/>
    <w:rsid w:val="00771CE0"/>
    <w:rsid w:val="00771EC4"/>
    <w:rsid w:val="007720DC"/>
    <w:rsid w:val="007727FC"/>
    <w:rsid w:val="00772926"/>
    <w:rsid w:val="00772A2D"/>
    <w:rsid w:val="00773D85"/>
    <w:rsid w:val="007743D9"/>
    <w:rsid w:val="00775C8A"/>
    <w:rsid w:val="00776FD5"/>
    <w:rsid w:val="00777086"/>
    <w:rsid w:val="0077798D"/>
    <w:rsid w:val="00777B73"/>
    <w:rsid w:val="00780B21"/>
    <w:rsid w:val="0078234A"/>
    <w:rsid w:val="007824B3"/>
    <w:rsid w:val="00783211"/>
    <w:rsid w:val="00783A1E"/>
    <w:rsid w:val="00784DD1"/>
    <w:rsid w:val="00785420"/>
    <w:rsid w:val="00786C54"/>
    <w:rsid w:val="00787925"/>
    <w:rsid w:val="00790984"/>
    <w:rsid w:val="00794587"/>
    <w:rsid w:val="0079647D"/>
    <w:rsid w:val="00796480"/>
    <w:rsid w:val="007964D5"/>
    <w:rsid w:val="00796E83"/>
    <w:rsid w:val="007977D6"/>
    <w:rsid w:val="007978D0"/>
    <w:rsid w:val="007A0900"/>
    <w:rsid w:val="007A0B33"/>
    <w:rsid w:val="007A43D8"/>
    <w:rsid w:val="007A4A2D"/>
    <w:rsid w:val="007A5904"/>
    <w:rsid w:val="007A7F95"/>
    <w:rsid w:val="007B08B2"/>
    <w:rsid w:val="007B0990"/>
    <w:rsid w:val="007B12C8"/>
    <w:rsid w:val="007B1716"/>
    <w:rsid w:val="007B19CC"/>
    <w:rsid w:val="007B1C02"/>
    <w:rsid w:val="007B280C"/>
    <w:rsid w:val="007B2E1F"/>
    <w:rsid w:val="007B5E7A"/>
    <w:rsid w:val="007B649A"/>
    <w:rsid w:val="007B7D96"/>
    <w:rsid w:val="007C0527"/>
    <w:rsid w:val="007C0C49"/>
    <w:rsid w:val="007C1077"/>
    <w:rsid w:val="007C14B8"/>
    <w:rsid w:val="007C16D6"/>
    <w:rsid w:val="007C27D3"/>
    <w:rsid w:val="007C29F3"/>
    <w:rsid w:val="007C2EF5"/>
    <w:rsid w:val="007C3DEE"/>
    <w:rsid w:val="007C4E32"/>
    <w:rsid w:val="007C501F"/>
    <w:rsid w:val="007C58BB"/>
    <w:rsid w:val="007C6D92"/>
    <w:rsid w:val="007C7697"/>
    <w:rsid w:val="007D0F9B"/>
    <w:rsid w:val="007D2115"/>
    <w:rsid w:val="007D25C7"/>
    <w:rsid w:val="007D2658"/>
    <w:rsid w:val="007D2E08"/>
    <w:rsid w:val="007D3C4F"/>
    <w:rsid w:val="007D4E62"/>
    <w:rsid w:val="007D71D7"/>
    <w:rsid w:val="007D7207"/>
    <w:rsid w:val="007D7542"/>
    <w:rsid w:val="007D7E2C"/>
    <w:rsid w:val="007E00EE"/>
    <w:rsid w:val="007E0E36"/>
    <w:rsid w:val="007E115B"/>
    <w:rsid w:val="007E1B4D"/>
    <w:rsid w:val="007E27CF"/>
    <w:rsid w:val="007E2C5C"/>
    <w:rsid w:val="007E361F"/>
    <w:rsid w:val="007E389E"/>
    <w:rsid w:val="007E3961"/>
    <w:rsid w:val="007E3B9F"/>
    <w:rsid w:val="007E46A5"/>
    <w:rsid w:val="007E49D9"/>
    <w:rsid w:val="007E5752"/>
    <w:rsid w:val="007E5B1C"/>
    <w:rsid w:val="007E627B"/>
    <w:rsid w:val="007F09C5"/>
    <w:rsid w:val="007F2148"/>
    <w:rsid w:val="007F23DF"/>
    <w:rsid w:val="007F2485"/>
    <w:rsid w:val="007F2A5D"/>
    <w:rsid w:val="007F2B28"/>
    <w:rsid w:val="007F2F82"/>
    <w:rsid w:val="007F3403"/>
    <w:rsid w:val="007F3FCE"/>
    <w:rsid w:val="007F4053"/>
    <w:rsid w:val="007F417A"/>
    <w:rsid w:val="007F4A0F"/>
    <w:rsid w:val="007F5160"/>
    <w:rsid w:val="007F5367"/>
    <w:rsid w:val="007F65C5"/>
    <w:rsid w:val="007F719E"/>
    <w:rsid w:val="00800138"/>
    <w:rsid w:val="00801E91"/>
    <w:rsid w:val="00802E96"/>
    <w:rsid w:val="00804304"/>
    <w:rsid w:val="00804B88"/>
    <w:rsid w:val="00804BED"/>
    <w:rsid w:val="00805B85"/>
    <w:rsid w:val="00805F18"/>
    <w:rsid w:val="008066BA"/>
    <w:rsid w:val="008070A4"/>
    <w:rsid w:val="00807496"/>
    <w:rsid w:val="00807668"/>
    <w:rsid w:val="00810375"/>
    <w:rsid w:val="008103A9"/>
    <w:rsid w:val="0081129E"/>
    <w:rsid w:val="00813144"/>
    <w:rsid w:val="00813935"/>
    <w:rsid w:val="00813987"/>
    <w:rsid w:val="008148AA"/>
    <w:rsid w:val="00814D8F"/>
    <w:rsid w:val="00815B4F"/>
    <w:rsid w:val="008167CF"/>
    <w:rsid w:val="0081699D"/>
    <w:rsid w:val="00817184"/>
    <w:rsid w:val="00820E4D"/>
    <w:rsid w:val="00820E82"/>
    <w:rsid w:val="00823121"/>
    <w:rsid w:val="00824430"/>
    <w:rsid w:val="0082472D"/>
    <w:rsid w:val="0082474B"/>
    <w:rsid w:val="0082479E"/>
    <w:rsid w:val="008250F9"/>
    <w:rsid w:val="0082598A"/>
    <w:rsid w:val="00826866"/>
    <w:rsid w:val="008278A5"/>
    <w:rsid w:val="008309E1"/>
    <w:rsid w:val="008314FD"/>
    <w:rsid w:val="00832021"/>
    <w:rsid w:val="00832DB8"/>
    <w:rsid w:val="0083487B"/>
    <w:rsid w:val="00834DDF"/>
    <w:rsid w:val="00835521"/>
    <w:rsid w:val="00837605"/>
    <w:rsid w:val="00840C70"/>
    <w:rsid w:val="00840E4A"/>
    <w:rsid w:val="00842881"/>
    <w:rsid w:val="00842883"/>
    <w:rsid w:val="00842F65"/>
    <w:rsid w:val="0084335D"/>
    <w:rsid w:val="00844685"/>
    <w:rsid w:val="00846669"/>
    <w:rsid w:val="008470B8"/>
    <w:rsid w:val="0084737F"/>
    <w:rsid w:val="00847F0E"/>
    <w:rsid w:val="00850C13"/>
    <w:rsid w:val="00851785"/>
    <w:rsid w:val="00851DB8"/>
    <w:rsid w:val="00852A03"/>
    <w:rsid w:val="00853799"/>
    <w:rsid w:val="0085453B"/>
    <w:rsid w:val="00854F64"/>
    <w:rsid w:val="008550CF"/>
    <w:rsid w:val="00855308"/>
    <w:rsid w:val="00855834"/>
    <w:rsid w:val="00855F4F"/>
    <w:rsid w:val="00857335"/>
    <w:rsid w:val="00857838"/>
    <w:rsid w:val="00857D59"/>
    <w:rsid w:val="00860A05"/>
    <w:rsid w:val="0086117F"/>
    <w:rsid w:val="00862354"/>
    <w:rsid w:val="00864701"/>
    <w:rsid w:val="008664F5"/>
    <w:rsid w:val="00866F5C"/>
    <w:rsid w:val="00867150"/>
    <w:rsid w:val="008675A0"/>
    <w:rsid w:val="00867B17"/>
    <w:rsid w:val="00870EF1"/>
    <w:rsid w:val="00871104"/>
    <w:rsid w:val="00871A2C"/>
    <w:rsid w:val="00871BDC"/>
    <w:rsid w:val="00871DAE"/>
    <w:rsid w:val="0087222E"/>
    <w:rsid w:val="00874A51"/>
    <w:rsid w:val="0087670E"/>
    <w:rsid w:val="0087676C"/>
    <w:rsid w:val="00877DEB"/>
    <w:rsid w:val="00880488"/>
    <w:rsid w:val="00881150"/>
    <w:rsid w:val="008818ED"/>
    <w:rsid w:val="00882B29"/>
    <w:rsid w:val="00883FB3"/>
    <w:rsid w:val="00883FEE"/>
    <w:rsid w:val="008840FD"/>
    <w:rsid w:val="00884C9B"/>
    <w:rsid w:val="00885EBE"/>
    <w:rsid w:val="00885FD7"/>
    <w:rsid w:val="00887C03"/>
    <w:rsid w:val="00887EC1"/>
    <w:rsid w:val="00890379"/>
    <w:rsid w:val="00890A91"/>
    <w:rsid w:val="00894E32"/>
    <w:rsid w:val="00894F72"/>
    <w:rsid w:val="00895D0B"/>
    <w:rsid w:val="00897695"/>
    <w:rsid w:val="008976EE"/>
    <w:rsid w:val="008A0C60"/>
    <w:rsid w:val="008A19AA"/>
    <w:rsid w:val="008A37F1"/>
    <w:rsid w:val="008A3E82"/>
    <w:rsid w:val="008A4DCF"/>
    <w:rsid w:val="008A68E9"/>
    <w:rsid w:val="008B06B8"/>
    <w:rsid w:val="008B128B"/>
    <w:rsid w:val="008B16A8"/>
    <w:rsid w:val="008B3114"/>
    <w:rsid w:val="008B4462"/>
    <w:rsid w:val="008B4DE4"/>
    <w:rsid w:val="008B4EA0"/>
    <w:rsid w:val="008B6262"/>
    <w:rsid w:val="008B7412"/>
    <w:rsid w:val="008B78E1"/>
    <w:rsid w:val="008B7B46"/>
    <w:rsid w:val="008C0091"/>
    <w:rsid w:val="008C0B0D"/>
    <w:rsid w:val="008C10D5"/>
    <w:rsid w:val="008C1D47"/>
    <w:rsid w:val="008C1FCD"/>
    <w:rsid w:val="008C43F4"/>
    <w:rsid w:val="008C4493"/>
    <w:rsid w:val="008C5DA2"/>
    <w:rsid w:val="008C6FB3"/>
    <w:rsid w:val="008C7052"/>
    <w:rsid w:val="008C77BF"/>
    <w:rsid w:val="008D0A75"/>
    <w:rsid w:val="008D28A6"/>
    <w:rsid w:val="008D315F"/>
    <w:rsid w:val="008D36ED"/>
    <w:rsid w:val="008D39D1"/>
    <w:rsid w:val="008D45DC"/>
    <w:rsid w:val="008D60CA"/>
    <w:rsid w:val="008E0E04"/>
    <w:rsid w:val="008E30E3"/>
    <w:rsid w:val="008E4EDB"/>
    <w:rsid w:val="008E555A"/>
    <w:rsid w:val="008E6DE6"/>
    <w:rsid w:val="008E7280"/>
    <w:rsid w:val="008E75A3"/>
    <w:rsid w:val="008F04ED"/>
    <w:rsid w:val="008F069C"/>
    <w:rsid w:val="008F6407"/>
    <w:rsid w:val="008F67BF"/>
    <w:rsid w:val="00900FED"/>
    <w:rsid w:val="00904830"/>
    <w:rsid w:val="0090541E"/>
    <w:rsid w:val="009066C3"/>
    <w:rsid w:val="00907C2A"/>
    <w:rsid w:val="0091062B"/>
    <w:rsid w:val="00911CDE"/>
    <w:rsid w:val="00911F02"/>
    <w:rsid w:val="00912A41"/>
    <w:rsid w:val="00913120"/>
    <w:rsid w:val="009131A3"/>
    <w:rsid w:val="0091445D"/>
    <w:rsid w:val="00914C0D"/>
    <w:rsid w:val="00914D8F"/>
    <w:rsid w:val="00914FB9"/>
    <w:rsid w:val="00917524"/>
    <w:rsid w:val="009216F2"/>
    <w:rsid w:val="009217FA"/>
    <w:rsid w:val="00921F7E"/>
    <w:rsid w:val="0092257B"/>
    <w:rsid w:val="00923F61"/>
    <w:rsid w:val="009242AC"/>
    <w:rsid w:val="00925BB5"/>
    <w:rsid w:val="009262D1"/>
    <w:rsid w:val="0092727E"/>
    <w:rsid w:val="00930247"/>
    <w:rsid w:val="00930A85"/>
    <w:rsid w:val="0093100D"/>
    <w:rsid w:val="0093277B"/>
    <w:rsid w:val="009341FE"/>
    <w:rsid w:val="009359E7"/>
    <w:rsid w:val="00936173"/>
    <w:rsid w:val="009366D0"/>
    <w:rsid w:val="00936D4D"/>
    <w:rsid w:val="0093752A"/>
    <w:rsid w:val="009377C5"/>
    <w:rsid w:val="00937C94"/>
    <w:rsid w:val="0094127C"/>
    <w:rsid w:val="009417B5"/>
    <w:rsid w:val="00941AF9"/>
    <w:rsid w:val="00942E82"/>
    <w:rsid w:val="00942ED5"/>
    <w:rsid w:val="00943634"/>
    <w:rsid w:val="0094386A"/>
    <w:rsid w:val="00943B77"/>
    <w:rsid w:val="009445D0"/>
    <w:rsid w:val="00945136"/>
    <w:rsid w:val="00945646"/>
    <w:rsid w:val="0094739A"/>
    <w:rsid w:val="00952A92"/>
    <w:rsid w:val="00952CA1"/>
    <w:rsid w:val="00953206"/>
    <w:rsid w:val="0095395A"/>
    <w:rsid w:val="009542DB"/>
    <w:rsid w:val="00954779"/>
    <w:rsid w:val="00955D6A"/>
    <w:rsid w:val="0095682A"/>
    <w:rsid w:val="009570D4"/>
    <w:rsid w:val="00957A9F"/>
    <w:rsid w:val="009612CE"/>
    <w:rsid w:val="0096216A"/>
    <w:rsid w:val="00964C70"/>
    <w:rsid w:val="00965C8B"/>
    <w:rsid w:val="009662B1"/>
    <w:rsid w:val="0096697A"/>
    <w:rsid w:val="009669B3"/>
    <w:rsid w:val="009669BB"/>
    <w:rsid w:val="00966E4F"/>
    <w:rsid w:val="009670A2"/>
    <w:rsid w:val="00970259"/>
    <w:rsid w:val="00970642"/>
    <w:rsid w:val="00970EF7"/>
    <w:rsid w:val="009721AF"/>
    <w:rsid w:val="00973046"/>
    <w:rsid w:val="00973055"/>
    <w:rsid w:val="00973112"/>
    <w:rsid w:val="00973225"/>
    <w:rsid w:val="00973473"/>
    <w:rsid w:val="009739A4"/>
    <w:rsid w:val="00974F8D"/>
    <w:rsid w:val="00976975"/>
    <w:rsid w:val="00976FB3"/>
    <w:rsid w:val="00977030"/>
    <w:rsid w:val="00977EA7"/>
    <w:rsid w:val="00980198"/>
    <w:rsid w:val="00980218"/>
    <w:rsid w:val="00980FA4"/>
    <w:rsid w:val="00983401"/>
    <w:rsid w:val="00983857"/>
    <w:rsid w:val="00983AB1"/>
    <w:rsid w:val="00983F00"/>
    <w:rsid w:val="009844EC"/>
    <w:rsid w:val="00984660"/>
    <w:rsid w:val="009849D9"/>
    <w:rsid w:val="009854B0"/>
    <w:rsid w:val="00985596"/>
    <w:rsid w:val="009858E3"/>
    <w:rsid w:val="00986478"/>
    <w:rsid w:val="0098697F"/>
    <w:rsid w:val="009873F2"/>
    <w:rsid w:val="00987D18"/>
    <w:rsid w:val="009906B7"/>
    <w:rsid w:val="009912F9"/>
    <w:rsid w:val="009916AE"/>
    <w:rsid w:val="00991B4C"/>
    <w:rsid w:val="00992668"/>
    <w:rsid w:val="00992697"/>
    <w:rsid w:val="00992A64"/>
    <w:rsid w:val="00994BCE"/>
    <w:rsid w:val="00994D45"/>
    <w:rsid w:val="00996972"/>
    <w:rsid w:val="00996B6E"/>
    <w:rsid w:val="00997B37"/>
    <w:rsid w:val="00997C2E"/>
    <w:rsid w:val="009A0B6E"/>
    <w:rsid w:val="009A1335"/>
    <w:rsid w:val="009A1930"/>
    <w:rsid w:val="009A21D2"/>
    <w:rsid w:val="009A262F"/>
    <w:rsid w:val="009A3575"/>
    <w:rsid w:val="009A3B73"/>
    <w:rsid w:val="009A3F96"/>
    <w:rsid w:val="009A40B6"/>
    <w:rsid w:val="009A6A7F"/>
    <w:rsid w:val="009A716E"/>
    <w:rsid w:val="009B07C3"/>
    <w:rsid w:val="009B3180"/>
    <w:rsid w:val="009B46B8"/>
    <w:rsid w:val="009B480A"/>
    <w:rsid w:val="009B6201"/>
    <w:rsid w:val="009B76B9"/>
    <w:rsid w:val="009B7D44"/>
    <w:rsid w:val="009C1734"/>
    <w:rsid w:val="009C1832"/>
    <w:rsid w:val="009C3038"/>
    <w:rsid w:val="009C3A22"/>
    <w:rsid w:val="009C45DB"/>
    <w:rsid w:val="009C5B2A"/>
    <w:rsid w:val="009C5DD3"/>
    <w:rsid w:val="009C6BDA"/>
    <w:rsid w:val="009C6ED7"/>
    <w:rsid w:val="009C71E3"/>
    <w:rsid w:val="009D0F99"/>
    <w:rsid w:val="009D234D"/>
    <w:rsid w:val="009D3371"/>
    <w:rsid w:val="009D35DE"/>
    <w:rsid w:val="009D3D0E"/>
    <w:rsid w:val="009D547A"/>
    <w:rsid w:val="009D6278"/>
    <w:rsid w:val="009D6371"/>
    <w:rsid w:val="009D6676"/>
    <w:rsid w:val="009D741A"/>
    <w:rsid w:val="009D7648"/>
    <w:rsid w:val="009E077B"/>
    <w:rsid w:val="009E080A"/>
    <w:rsid w:val="009E19E5"/>
    <w:rsid w:val="009E1B15"/>
    <w:rsid w:val="009E2B5A"/>
    <w:rsid w:val="009E34A3"/>
    <w:rsid w:val="009E37E4"/>
    <w:rsid w:val="009E3BDC"/>
    <w:rsid w:val="009E3E30"/>
    <w:rsid w:val="009E581E"/>
    <w:rsid w:val="009E5F7F"/>
    <w:rsid w:val="009E64E5"/>
    <w:rsid w:val="009E7228"/>
    <w:rsid w:val="009E75B7"/>
    <w:rsid w:val="009E7E59"/>
    <w:rsid w:val="009F0947"/>
    <w:rsid w:val="009F375A"/>
    <w:rsid w:val="009F3B6F"/>
    <w:rsid w:val="009F7AA5"/>
    <w:rsid w:val="00A00344"/>
    <w:rsid w:val="00A00BF1"/>
    <w:rsid w:val="00A01A1D"/>
    <w:rsid w:val="00A01AFC"/>
    <w:rsid w:val="00A02362"/>
    <w:rsid w:val="00A02B1C"/>
    <w:rsid w:val="00A03782"/>
    <w:rsid w:val="00A0517B"/>
    <w:rsid w:val="00A06F59"/>
    <w:rsid w:val="00A10A8C"/>
    <w:rsid w:val="00A11E10"/>
    <w:rsid w:val="00A1382F"/>
    <w:rsid w:val="00A149B2"/>
    <w:rsid w:val="00A15933"/>
    <w:rsid w:val="00A172F5"/>
    <w:rsid w:val="00A20DE8"/>
    <w:rsid w:val="00A20ED6"/>
    <w:rsid w:val="00A21D4D"/>
    <w:rsid w:val="00A22538"/>
    <w:rsid w:val="00A23B92"/>
    <w:rsid w:val="00A23BB9"/>
    <w:rsid w:val="00A26FEA"/>
    <w:rsid w:val="00A278FA"/>
    <w:rsid w:val="00A27F6C"/>
    <w:rsid w:val="00A30727"/>
    <w:rsid w:val="00A30ABE"/>
    <w:rsid w:val="00A31B41"/>
    <w:rsid w:val="00A327A7"/>
    <w:rsid w:val="00A32840"/>
    <w:rsid w:val="00A32E61"/>
    <w:rsid w:val="00A34881"/>
    <w:rsid w:val="00A348FB"/>
    <w:rsid w:val="00A3584C"/>
    <w:rsid w:val="00A35987"/>
    <w:rsid w:val="00A35A2B"/>
    <w:rsid w:val="00A35A45"/>
    <w:rsid w:val="00A4036C"/>
    <w:rsid w:val="00A407EA"/>
    <w:rsid w:val="00A41116"/>
    <w:rsid w:val="00A4167D"/>
    <w:rsid w:val="00A43FFE"/>
    <w:rsid w:val="00A44425"/>
    <w:rsid w:val="00A44469"/>
    <w:rsid w:val="00A44E68"/>
    <w:rsid w:val="00A459E6"/>
    <w:rsid w:val="00A46A66"/>
    <w:rsid w:val="00A475D1"/>
    <w:rsid w:val="00A50174"/>
    <w:rsid w:val="00A50E5F"/>
    <w:rsid w:val="00A51565"/>
    <w:rsid w:val="00A515DE"/>
    <w:rsid w:val="00A51A46"/>
    <w:rsid w:val="00A51CF9"/>
    <w:rsid w:val="00A52ECE"/>
    <w:rsid w:val="00A55A27"/>
    <w:rsid w:val="00A56ADA"/>
    <w:rsid w:val="00A57E74"/>
    <w:rsid w:val="00A60E68"/>
    <w:rsid w:val="00A6177C"/>
    <w:rsid w:val="00A61C87"/>
    <w:rsid w:val="00A6283D"/>
    <w:rsid w:val="00A62C70"/>
    <w:rsid w:val="00A62E4A"/>
    <w:rsid w:val="00A638B4"/>
    <w:rsid w:val="00A64AFA"/>
    <w:rsid w:val="00A6508F"/>
    <w:rsid w:val="00A6557A"/>
    <w:rsid w:val="00A6599C"/>
    <w:rsid w:val="00A66792"/>
    <w:rsid w:val="00A67150"/>
    <w:rsid w:val="00A677C6"/>
    <w:rsid w:val="00A71175"/>
    <w:rsid w:val="00A71890"/>
    <w:rsid w:val="00A71BF9"/>
    <w:rsid w:val="00A71CB2"/>
    <w:rsid w:val="00A71CBF"/>
    <w:rsid w:val="00A72078"/>
    <w:rsid w:val="00A722E7"/>
    <w:rsid w:val="00A7340F"/>
    <w:rsid w:val="00A73663"/>
    <w:rsid w:val="00A7429D"/>
    <w:rsid w:val="00A75F3F"/>
    <w:rsid w:val="00A77BA9"/>
    <w:rsid w:val="00A80257"/>
    <w:rsid w:val="00A81730"/>
    <w:rsid w:val="00A831F2"/>
    <w:rsid w:val="00A84A79"/>
    <w:rsid w:val="00A851CF"/>
    <w:rsid w:val="00A8577E"/>
    <w:rsid w:val="00A8739C"/>
    <w:rsid w:val="00A90485"/>
    <w:rsid w:val="00A91321"/>
    <w:rsid w:val="00A91ABF"/>
    <w:rsid w:val="00A936CA"/>
    <w:rsid w:val="00A9448D"/>
    <w:rsid w:val="00A954A5"/>
    <w:rsid w:val="00AA1409"/>
    <w:rsid w:val="00AA141A"/>
    <w:rsid w:val="00AA1464"/>
    <w:rsid w:val="00AA36A5"/>
    <w:rsid w:val="00AA384C"/>
    <w:rsid w:val="00AA4701"/>
    <w:rsid w:val="00AA4BA1"/>
    <w:rsid w:val="00AA57FC"/>
    <w:rsid w:val="00AA5C2A"/>
    <w:rsid w:val="00AB0450"/>
    <w:rsid w:val="00AB104A"/>
    <w:rsid w:val="00AB2602"/>
    <w:rsid w:val="00AB2B6C"/>
    <w:rsid w:val="00AB2C13"/>
    <w:rsid w:val="00AB3356"/>
    <w:rsid w:val="00AB43AE"/>
    <w:rsid w:val="00AB50C2"/>
    <w:rsid w:val="00AB5A04"/>
    <w:rsid w:val="00AB6636"/>
    <w:rsid w:val="00AB7B21"/>
    <w:rsid w:val="00AC02F6"/>
    <w:rsid w:val="00AC0313"/>
    <w:rsid w:val="00AC12E1"/>
    <w:rsid w:val="00AC16C1"/>
    <w:rsid w:val="00AC179A"/>
    <w:rsid w:val="00AC389C"/>
    <w:rsid w:val="00AC3B39"/>
    <w:rsid w:val="00AC4B3A"/>
    <w:rsid w:val="00AC4E8B"/>
    <w:rsid w:val="00AC4FE3"/>
    <w:rsid w:val="00AC54D9"/>
    <w:rsid w:val="00AC65D2"/>
    <w:rsid w:val="00AC6934"/>
    <w:rsid w:val="00AC6D44"/>
    <w:rsid w:val="00AC6FEC"/>
    <w:rsid w:val="00AC7CF3"/>
    <w:rsid w:val="00AD0416"/>
    <w:rsid w:val="00AD085B"/>
    <w:rsid w:val="00AD174B"/>
    <w:rsid w:val="00AD2508"/>
    <w:rsid w:val="00AD2958"/>
    <w:rsid w:val="00AD2D94"/>
    <w:rsid w:val="00AD3545"/>
    <w:rsid w:val="00AD4A43"/>
    <w:rsid w:val="00AD508F"/>
    <w:rsid w:val="00AD5A7B"/>
    <w:rsid w:val="00AE1017"/>
    <w:rsid w:val="00AE1B5C"/>
    <w:rsid w:val="00AE223B"/>
    <w:rsid w:val="00AE278F"/>
    <w:rsid w:val="00AE3804"/>
    <w:rsid w:val="00AE3F74"/>
    <w:rsid w:val="00AE54B1"/>
    <w:rsid w:val="00AE55F0"/>
    <w:rsid w:val="00AE696C"/>
    <w:rsid w:val="00AE72B5"/>
    <w:rsid w:val="00AE791B"/>
    <w:rsid w:val="00AE7D11"/>
    <w:rsid w:val="00AF066B"/>
    <w:rsid w:val="00AF0C21"/>
    <w:rsid w:val="00AF0C97"/>
    <w:rsid w:val="00AF0E62"/>
    <w:rsid w:val="00AF0F14"/>
    <w:rsid w:val="00AF0FB5"/>
    <w:rsid w:val="00AF15F3"/>
    <w:rsid w:val="00AF1E4B"/>
    <w:rsid w:val="00AF2F1B"/>
    <w:rsid w:val="00AF3043"/>
    <w:rsid w:val="00AF3434"/>
    <w:rsid w:val="00AF4558"/>
    <w:rsid w:val="00AF50E0"/>
    <w:rsid w:val="00AF58A2"/>
    <w:rsid w:val="00AF5A01"/>
    <w:rsid w:val="00AF5F28"/>
    <w:rsid w:val="00B01C1E"/>
    <w:rsid w:val="00B025B2"/>
    <w:rsid w:val="00B029B9"/>
    <w:rsid w:val="00B041EE"/>
    <w:rsid w:val="00B05436"/>
    <w:rsid w:val="00B05FD7"/>
    <w:rsid w:val="00B063CB"/>
    <w:rsid w:val="00B07049"/>
    <w:rsid w:val="00B07A3A"/>
    <w:rsid w:val="00B10838"/>
    <w:rsid w:val="00B10EC8"/>
    <w:rsid w:val="00B13A07"/>
    <w:rsid w:val="00B146BE"/>
    <w:rsid w:val="00B14A39"/>
    <w:rsid w:val="00B15FB3"/>
    <w:rsid w:val="00B161CE"/>
    <w:rsid w:val="00B16457"/>
    <w:rsid w:val="00B168ED"/>
    <w:rsid w:val="00B16EF0"/>
    <w:rsid w:val="00B17E2C"/>
    <w:rsid w:val="00B202E2"/>
    <w:rsid w:val="00B21417"/>
    <w:rsid w:val="00B21657"/>
    <w:rsid w:val="00B22286"/>
    <w:rsid w:val="00B222DC"/>
    <w:rsid w:val="00B23F06"/>
    <w:rsid w:val="00B24112"/>
    <w:rsid w:val="00B2601E"/>
    <w:rsid w:val="00B26319"/>
    <w:rsid w:val="00B26962"/>
    <w:rsid w:val="00B26AF5"/>
    <w:rsid w:val="00B26B46"/>
    <w:rsid w:val="00B27F24"/>
    <w:rsid w:val="00B30000"/>
    <w:rsid w:val="00B31667"/>
    <w:rsid w:val="00B335FE"/>
    <w:rsid w:val="00B34325"/>
    <w:rsid w:val="00B34A3E"/>
    <w:rsid w:val="00B359F5"/>
    <w:rsid w:val="00B35CB8"/>
    <w:rsid w:val="00B360E6"/>
    <w:rsid w:val="00B41140"/>
    <w:rsid w:val="00B411A7"/>
    <w:rsid w:val="00B4123C"/>
    <w:rsid w:val="00B422B1"/>
    <w:rsid w:val="00B42D5B"/>
    <w:rsid w:val="00B4314B"/>
    <w:rsid w:val="00B4354C"/>
    <w:rsid w:val="00B45D43"/>
    <w:rsid w:val="00B46B56"/>
    <w:rsid w:val="00B46C00"/>
    <w:rsid w:val="00B501A6"/>
    <w:rsid w:val="00B5032E"/>
    <w:rsid w:val="00B511A2"/>
    <w:rsid w:val="00B51602"/>
    <w:rsid w:val="00B52B19"/>
    <w:rsid w:val="00B53236"/>
    <w:rsid w:val="00B53E58"/>
    <w:rsid w:val="00B5544B"/>
    <w:rsid w:val="00B556F2"/>
    <w:rsid w:val="00B55EBC"/>
    <w:rsid w:val="00B56FA7"/>
    <w:rsid w:val="00B573D1"/>
    <w:rsid w:val="00B60472"/>
    <w:rsid w:val="00B64033"/>
    <w:rsid w:val="00B645ED"/>
    <w:rsid w:val="00B65504"/>
    <w:rsid w:val="00B661E4"/>
    <w:rsid w:val="00B66E1A"/>
    <w:rsid w:val="00B66FF0"/>
    <w:rsid w:val="00B679FF"/>
    <w:rsid w:val="00B7040A"/>
    <w:rsid w:val="00B70B54"/>
    <w:rsid w:val="00B71318"/>
    <w:rsid w:val="00B728E3"/>
    <w:rsid w:val="00B755A4"/>
    <w:rsid w:val="00B755FE"/>
    <w:rsid w:val="00B757A9"/>
    <w:rsid w:val="00B75EB9"/>
    <w:rsid w:val="00B80534"/>
    <w:rsid w:val="00B80D74"/>
    <w:rsid w:val="00B81D3F"/>
    <w:rsid w:val="00B8250D"/>
    <w:rsid w:val="00B82A8B"/>
    <w:rsid w:val="00B82B83"/>
    <w:rsid w:val="00B83487"/>
    <w:rsid w:val="00B83FE6"/>
    <w:rsid w:val="00B85346"/>
    <w:rsid w:val="00B863DB"/>
    <w:rsid w:val="00B86734"/>
    <w:rsid w:val="00B86800"/>
    <w:rsid w:val="00B86898"/>
    <w:rsid w:val="00B86F2E"/>
    <w:rsid w:val="00B87F33"/>
    <w:rsid w:val="00B95133"/>
    <w:rsid w:val="00B95A5C"/>
    <w:rsid w:val="00B95C9F"/>
    <w:rsid w:val="00B96025"/>
    <w:rsid w:val="00B961A7"/>
    <w:rsid w:val="00B96C68"/>
    <w:rsid w:val="00B97F5E"/>
    <w:rsid w:val="00BA106A"/>
    <w:rsid w:val="00BA1D81"/>
    <w:rsid w:val="00BA3F78"/>
    <w:rsid w:val="00BA578C"/>
    <w:rsid w:val="00BA68DA"/>
    <w:rsid w:val="00BA7330"/>
    <w:rsid w:val="00BB12CB"/>
    <w:rsid w:val="00BB13FA"/>
    <w:rsid w:val="00BB2268"/>
    <w:rsid w:val="00BB46F5"/>
    <w:rsid w:val="00BB575A"/>
    <w:rsid w:val="00BB57A3"/>
    <w:rsid w:val="00BB5D21"/>
    <w:rsid w:val="00BB5D84"/>
    <w:rsid w:val="00BB63E5"/>
    <w:rsid w:val="00BB67C8"/>
    <w:rsid w:val="00BB7B55"/>
    <w:rsid w:val="00BC0462"/>
    <w:rsid w:val="00BC16DC"/>
    <w:rsid w:val="00BC1AC5"/>
    <w:rsid w:val="00BC22AF"/>
    <w:rsid w:val="00BC3B7B"/>
    <w:rsid w:val="00BC5152"/>
    <w:rsid w:val="00BC5889"/>
    <w:rsid w:val="00BC6125"/>
    <w:rsid w:val="00BC6CB8"/>
    <w:rsid w:val="00BC7EA6"/>
    <w:rsid w:val="00BD0815"/>
    <w:rsid w:val="00BD0B74"/>
    <w:rsid w:val="00BD2B0A"/>
    <w:rsid w:val="00BD37B8"/>
    <w:rsid w:val="00BD3EDF"/>
    <w:rsid w:val="00BD3F8F"/>
    <w:rsid w:val="00BD4B52"/>
    <w:rsid w:val="00BD576E"/>
    <w:rsid w:val="00BD62EA"/>
    <w:rsid w:val="00BD6D2F"/>
    <w:rsid w:val="00BE023C"/>
    <w:rsid w:val="00BE0290"/>
    <w:rsid w:val="00BE0B99"/>
    <w:rsid w:val="00BE1ACD"/>
    <w:rsid w:val="00BE1C9D"/>
    <w:rsid w:val="00BE1E8D"/>
    <w:rsid w:val="00BE2DC2"/>
    <w:rsid w:val="00BE3373"/>
    <w:rsid w:val="00BE3397"/>
    <w:rsid w:val="00BE6B7A"/>
    <w:rsid w:val="00BF3D90"/>
    <w:rsid w:val="00BF4D26"/>
    <w:rsid w:val="00BF57C3"/>
    <w:rsid w:val="00BF5AEA"/>
    <w:rsid w:val="00BF65F1"/>
    <w:rsid w:val="00BF68C5"/>
    <w:rsid w:val="00BF75D6"/>
    <w:rsid w:val="00BF7EE0"/>
    <w:rsid w:val="00C001AF"/>
    <w:rsid w:val="00C0215E"/>
    <w:rsid w:val="00C02E90"/>
    <w:rsid w:val="00C03224"/>
    <w:rsid w:val="00C0350D"/>
    <w:rsid w:val="00C037E8"/>
    <w:rsid w:val="00C03D22"/>
    <w:rsid w:val="00C05ACC"/>
    <w:rsid w:val="00C06EFD"/>
    <w:rsid w:val="00C06F92"/>
    <w:rsid w:val="00C07D20"/>
    <w:rsid w:val="00C1020E"/>
    <w:rsid w:val="00C109AD"/>
    <w:rsid w:val="00C11716"/>
    <w:rsid w:val="00C11728"/>
    <w:rsid w:val="00C1174A"/>
    <w:rsid w:val="00C119CF"/>
    <w:rsid w:val="00C11EC9"/>
    <w:rsid w:val="00C12CD0"/>
    <w:rsid w:val="00C14025"/>
    <w:rsid w:val="00C1424A"/>
    <w:rsid w:val="00C14F46"/>
    <w:rsid w:val="00C1564C"/>
    <w:rsid w:val="00C15DE4"/>
    <w:rsid w:val="00C161CB"/>
    <w:rsid w:val="00C176A1"/>
    <w:rsid w:val="00C2042A"/>
    <w:rsid w:val="00C212FA"/>
    <w:rsid w:val="00C221BC"/>
    <w:rsid w:val="00C24B38"/>
    <w:rsid w:val="00C30585"/>
    <w:rsid w:val="00C30826"/>
    <w:rsid w:val="00C328FF"/>
    <w:rsid w:val="00C32D05"/>
    <w:rsid w:val="00C33451"/>
    <w:rsid w:val="00C34CF1"/>
    <w:rsid w:val="00C3591B"/>
    <w:rsid w:val="00C35B6B"/>
    <w:rsid w:val="00C361E0"/>
    <w:rsid w:val="00C373D1"/>
    <w:rsid w:val="00C37A1B"/>
    <w:rsid w:val="00C400E8"/>
    <w:rsid w:val="00C40891"/>
    <w:rsid w:val="00C40B99"/>
    <w:rsid w:val="00C4101A"/>
    <w:rsid w:val="00C41147"/>
    <w:rsid w:val="00C424DF"/>
    <w:rsid w:val="00C4284B"/>
    <w:rsid w:val="00C428B9"/>
    <w:rsid w:val="00C436FE"/>
    <w:rsid w:val="00C44013"/>
    <w:rsid w:val="00C44EC9"/>
    <w:rsid w:val="00C45AA7"/>
    <w:rsid w:val="00C45B68"/>
    <w:rsid w:val="00C462C5"/>
    <w:rsid w:val="00C46AEA"/>
    <w:rsid w:val="00C50ED2"/>
    <w:rsid w:val="00C51336"/>
    <w:rsid w:val="00C51B5A"/>
    <w:rsid w:val="00C52B28"/>
    <w:rsid w:val="00C53E33"/>
    <w:rsid w:val="00C5421B"/>
    <w:rsid w:val="00C55278"/>
    <w:rsid w:val="00C575DD"/>
    <w:rsid w:val="00C60301"/>
    <w:rsid w:val="00C6270F"/>
    <w:rsid w:val="00C62BAA"/>
    <w:rsid w:val="00C63257"/>
    <w:rsid w:val="00C6345E"/>
    <w:rsid w:val="00C635CC"/>
    <w:rsid w:val="00C637E8"/>
    <w:rsid w:val="00C63B6D"/>
    <w:rsid w:val="00C657B6"/>
    <w:rsid w:val="00C65DFE"/>
    <w:rsid w:val="00C65E59"/>
    <w:rsid w:val="00C65FA8"/>
    <w:rsid w:val="00C66ACC"/>
    <w:rsid w:val="00C6757C"/>
    <w:rsid w:val="00C715C8"/>
    <w:rsid w:val="00C71E09"/>
    <w:rsid w:val="00C751E9"/>
    <w:rsid w:val="00C75A95"/>
    <w:rsid w:val="00C75CBC"/>
    <w:rsid w:val="00C7699E"/>
    <w:rsid w:val="00C8252E"/>
    <w:rsid w:val="00C83067"/>
    <w:rsid w:val="00C8434F"/>
    <w:rsid w:val="00C84542"/>
    <w:rsid w:val="00C8484C"/>
    <w:rsid w:val="00C85833"/>
    <w:rsid w:val="00C859C0"/>
    <w:rsid w:val="00C86F1A"/>
    <w:rsid w:val="00C910DC"/>
    <w:rsid w:val="00C91513"/>
    <w:rsid w:val="00C9169A"/>
    <w:rsid w:val="00C9192C"/>
    <w:rsid w:val="00C92EE6"/>
    <w:rsid w:val="00C938AF"/>
    <w:rsid w:val="00C95718"/>
    <w:rsid w:val="00C96D92"/>
    <w:rsid w:val="00C97228"/>
    <w:rsid w:val="00C97833"/>
    <w:rsid w:val="00CA0012"/>
    <w:rsid w:val="00CA001C"/>
    <w:rsid w:val="00CA2DDD"/>
    <w:rsid w:val="00CA4033"/>
    <w:rsid w:val="00CA4632"/>
    <w:rsid w:val="00CA46C6"/>
    <w:rsid w:val="00CA4891"/>
    <w:rsid w:val="00CA616C"/>
    <w:rsid w:val="00CA62CE"/>
    <w:rsid w:val="00CA7577"/>
    <w:rsid w:val="00CB0A93"/>
    <w:rsid w:val="00CB148B"/>
    <w:rsid w:val="00CB1653"/>
    <w:rsid w:val="00CB2E7A"/>
    <w:rsid w:val="00CB2FCB"/>
    <w:rsid w:val="00CB4CC7"/>
    <w:rsid w:val="00CB5726"/>
    <w:rsid w:val="00CB5AE4"/>
    <w:rsid w:val="00CB65E4"/>
    <w:rsid w:val="00CB67AB"/>
    <w:rsid w:val="00CB6AD3"/>
    <w:rsid w:val="00CB72DB"/>
    <w:rsid w:val="00CB7DBA"/>
    <w:rsid w:val="00CC04A7"/>
    <w:rsid w:val="00CC12C9"/>
    <w:rsid w:val="00CC2568"/>
    <w:rsid w:val="00CC3178"/>
    <w:rsid w:val="00CC3FE0"/>
    <w:rsid w:val="00CC4DE8"/>
    <w:rsid w:val="00CD0A56"/>
    <w:rsid w:val="00CD20DE"/>
    <w:rsid w:val="00CD2708"/>
    <w:rsid w:val="00CD2961"/>
    <w:rsid w:val="00CD29E9"/>
    <w:rsid w:val="00CD2A25"/>
    <w:rsid w:val="00CD3215"/>
    <w:rsid w:val="00CD3602"/>
    <w:rsid w:val="00CD3658"/>
    <w:rsid w:val="00CD46D8"/>
    <w:rsid w:val="00CD4E59"/>
    <w:rsid w:val="00CD4F51"/>
    <w:rsid w:val="00CD6224"/>
    <w:rsid w:val="00CE0C57"/>
    <w:rsid w:val="00CE17F6"/>
    <w:rsid w:val="00CE1DF9"/>
    <w:rsid w:val="00CE1E76"/>
    <w:rsid w:val="00CE4FAB"/>
    <w:rsid w:val="00CE6472"/>
    <w:rsid w:val="00CE7544"/>
    <w:rsid w:val="00CF0521"/>
    <w:rsid w:val="00CF0B06"/>
    <w:rsid w:val="00CF1676"/>
    <w:rsid w:val="00CF2344"/>
    <w:rsid w:val="00CF3284"/>
    <w:rsid w:val="00CF3360"/>
    <w:rsid w:val="00CF4972"/>
    <w:rsid w:val="00CF5DE1"/>
    <w:rsid w:val="00CF61C0"/>
    <w:rsid w:val="00CF76CE"/>
    <w:rsid w:val="00CF79DF"/>
    <w:rsid w:val="00D00AEB"/>
    <w:rsid w:val="00D014C7"/>
    <w:rsid w:val="00D028AB"/>
    <w:rsid w:val="00D034A6"/>
    <w:rsid w:val="00D03A21"/>
    <w:rsid w:val="00D03A8C"/>
    <w:rsid w:val="00D03B04"/>
    <w:rsid w:val="00D048A2"/>
    <w:rsid w:val="00D04A2F"/>
    <w:rsid w:val="00D05C3A"/>
    <w:rsid w:val="00D070F1"/>
    <w:rsid w:val="00D07481"/>
    <w:rsid w:val="00D07A64"/>
    <w:rsid w:val="00D1106B"/>
    <w:rsid w:val="00D113BB"/>
    <w:rsid w:val="00D1143A"/>
    <w:rsid w:val="00D11D0C"/>
    <w:rsid w:val="00D12704"/>
    <w:rsid w:val="00D12BDC"/>
    <w:rsid w:val="00D135F3"/>
    <w:rsid w:val="00D13866"/>
    <w:rsid w:val="00D14BE3"/>
    <w:rsid w:val="00D14CB4"/>
    <w:rsid w:val="00D159B0"/>
    <w:rsid w:val="00D15F5C"/>
    <w:rsid w:val="00D160BD"/>
    <w:rsid w:val="00D1631C"/>
    <w:rsid w:val="00D16DF4"/>
    <w:rsid w:val="00D17D48"/>
    <w:rsid w:val="00D17DE7"/>
    <w:rsid w:val="00D20552"/>
    <w:rsid w:val="00D2067C"/>
    <w:rsid w:val="00D20D30"/>
    <w:rsid w:val="00D23817"/>
    <w:rsid w:val="00D2E373"/>
    <w:rsid w:val="00D301D8"/>
    <w:rsid w:val="00D30F45"/>
    <w:rsid w:val="00D3298C"/>
    <w:rsid w:val="00D32D7F"/>
    <w:rsid w:val="00D33BB8"/>
    <w:rsid w:val="00D3460A"/>
    <w:rsid w:val="00D3526A"/>
    <w:rsid w:val="00D3556B"/>
    <w:rsid w:val="00D35C5B"/>
    <w:rsid w:val="00D37901"/>
    <w:rsid w:val="00D40DB3"/>
    <w:rsid w:val="00D442EA"/>
    <w:rsid w:val="00D459F3"/>
    <w:rsid w:val="00D4631F"/>
    <w:rsid w:val="00D46E55"/>
    <w:rsid w:val="00D476F3"/>
    <w:rsid w:val="00D47836"/>
    <w:rsid w:val="00D548A7"/>
    <w:rsid w:val="00D56737"/>
    <w:rsid w:val="00D57091"/>
    <w:rsid w:val="00D57F20"/>
    <w:rsid w:val="00D57F8A"/>
    <w:rsid w:val="00D603C0"/>
    <w:rsid w:val="00D61988"/>
    <w:rsid w:val="00D6233F"/>
    <w:rsid w:val="00D62D67"/>
    <w:rsid w:val="00D643B7"/>
    <w:rsid w:val="00D649BE"/>
    <w:rsid w:val="00D6619E"/>
    <w:rsid w:val="00D67CC6"/>
    <w:rsid w:val="00D70787"/>
    <w:rsid w:val="00D709C9"/>
    <w:rsid w:val="00D70FC1"/>
    <w:rsid w:val="00D71093"/>
    <w:rsid w:val="00D716EF"/>
    <w:rsid w:val="00D73F8E"/>
    <w:rsid w:val="00D744A5"/>
    <w:rsid w:val="00D74ACA"/>
    <w:rsid w:val="00D75456"/>
    <w:rsid w:val="00D76412"/>
    <w:rsid w:val="00D76FCB"/>
    <w:rsid w:val="00D77390"/>
    <w:rsid w:val="00D773B8"/>
    <w:rsid w:val="00D77492"/>
    <w:rsid w:val="00D77EA7"/>
    <w:rsid w:val="00D80B72"/>
    <w:rsid w:val="00D82DB3"/>
    <w:rsid w:val="00D83DE6"/>
    <w:rsid w:val="00D852B7"/>
    <w:rsid w:val="00D87D9B"/>
    <w:rsid w:val="00D900DF"/>
    <w:rsid w:val="00D9090D"/>
    <w:rsid w:val="00D909A4"/>
    <w:rsid w:val="00D91294"/>
    <w:rsid w:val="00D91C35"/>
    <w:rsid w:val="00D93D98"/>
    <w:rsid w:val="00D94C6C"/>
    <w:rsid w:val="00D95805"/>
    <w:rsid w:val="00D96077"/>
    <w:rsid w:val="00D966FA"/>
    <w:rsid w:val="00D968DD"/>
    <w:rsid w:val="00D96CB2"/>
    <w:rsid w:val="00D974C1"/>
    <w:rsid w:val="00DA00FA"/>
    <w:rsid w:val="00DA031D"/>
    <w:rsid w:val="00DA0FD6"/>
    <w:rsid w:val="00DA12D8"/>
    <w:rsid w:val="00DA1668"/>
    <w:rsid w:val="00DA181A"/>
    <w:rsid w:val="00DA1C3C"/>
    <w:rsid w:val="00DA360A"/>
    <w:rsid w:val="00DA3996"/>
    <w:rsid w:val="00DA3B73"/>
    <w:rsid w:val="00DA5052"/>
    <w:rsid w:val="00DA54F9"/>
    <w:rsid w:val="00DA5BFC"/>
    <w:rsid w:val="00DA7151"/>
    <w:rsid w:val="00DA78FE"/>
    <w:rsid w:val="00DA7A3B"/>
    <w:rsid w:val="00DA7D09"/>
    <w:rsid w:val="00DB12C1"/>
    <w:rsid w:val="00DB163B"/>
    <w:rsid w:val="00DB1CED"/>
    <w:rsid w:val="00DB2838"/>
    <w:rsid w:val="00DB2B5F"/>
    <w:rsid w:val="00DB363C"/>
    <w:rsid w:val="00DB38D8"/>
    <w:rsid w:val="00DB461E"/>
    <w:rsid w:val="00DB4683"/>
    <w:rsid w:val="00DB618B"/>
    <w:rsid w:val="00DB62A0"/>
    <w:rsid w:val="00DB68D1"/>
    <w:rsid w:val="00DB6D51"/>
    <w:rsid w:val="00DB6F26"/>
    <w:rsid w:val="00DC0EBA"/>
    <w:rsid w:val="00DC1EA1"/>
    <w:rsid w:val="00DC395C"/>
    <w:rsid w:val="00DC4DBF"/>
    <w:rsid w:val="00DC568E"/>
    <w:rsid w:val="00DC7231"/>
    <w:rsid w:val="00DC77CF"/>
    <w:rsid w:val="00DC793C"/>
    <w:rsid w:val="00DC7D59"/>
    <w:rsid w:val="00DD05F6"/>
    <w:rsid w:val="00DD0F59"/>
    <w:rsid w:val="00DD0FA3"/>
    <w:rsid w:val="00DD0FA8"/>
    <w:rsid w:val="00DD11D7"/>
    <w:rsid w:val="00DD44A3"/>
    <w:rsid w:val="00DD4703"/>
    <w:rsid w:val="00DD521F"/>
    <w:rsid w:val="00DD5C03"/>
    <w:rsid w:val="00DD6760"/>
    <w:rsid w:val="00DD6870"/>
    <w:rsid w:val="00DD73B2"/>
    <w:rsid w:val="00DE06D6"/>
    <w:rsid w:val="00DE1978"/>
    <w:rsid w:val="00DE2E9E"/>
    <w:rsid w:val="00DE2F43"/>
    <w:rsid w:val="00DE37C5"/>
    <w:rsid w:val="00DE61B8"/>
    <w:rsid w:val="00DE7251"/>
    <w:rsid w:val="00DE7817"/>
    <w:rsid w:val="00DE7F6B"/>
    <w:rsid w:val="00DF0496"/>
    <w:rsid w:val="00DF1D38"/>
    <w:rsid w:val="00DF62B2"/>
    <w:rsid w:val="00DF67E9"/>
    <w:rsid w:val="00DF6BB4"/>
    <w:rsid w:val="00DF795D"/>
    <w:rsid w:val="00E014C0"/>
    <w:rsid w:val="00E017D7"/>
    <w:rsid w:val="00E01B6E"/>
    <w:rsid w:val="00E02BF8"/>
    <w:rsid w:val="00E0313E"/>
    <w:rsid w:val="00E043AF"/>
    <w:rsid w:val="00E04D32"/>
    <w:rsid w:val="00E05E9E"/>
    <w:rsid w:val="00E06645"/>
    <w:rsid w:val="00E06EBC"/>
    <w:rsid w:val="00E0709F"/>
    <w:rsid w:val="00E10200"/>
    <w:rsid w:val="00E11BED"/>
    <w:rsid w:val="00E1266F"/>
    <w:rsid w:val="00E13115"/>
    <w:rsid w:val="00E131FC"/>
    <w:rsid w:val="00E14979"/>
    <w:rsid w:val="00E149E6"/>
    <w:rsid w:val="00E158A7"/>
    <w:rsid w:val="00E1617E"/>
    <w:rsid w:val="00E16FE1"/>
    <w:rsid w:val="00E171C1"/>
    <w:rsid w:val="00E1774B"/>
    <w:rsid w:val="00E202DE"/>
    <w:rsid w:val="00E20699"/>
    <w:rsid w:val="00E212CD"/>
    <w:rsid w:val="00E22755"/>
    <w:rsid w:val="00E22A1F"/>
    <w:rsid w:val="00E23719"/>
    <w:rsid w:val="00E2413C"/>
    <w:rsid w:val="00E26148"/>
    <w:rsid w:val="00E268AC"/>
    <w:rsid w:val="00E26F25"/>
    <w:rsid w:val="00E2718B"/>
    <w:rsid w:val="00E276D1"/>
    <w:rsid w:val="00E3088E"/>
    <w:rsid w:val="00E31CF7"/>
    <w:rsid w:val="00E31DDE"/>
    <w:rsid w:val="00E31F1B"/>
    <w:rsid w:val="00E326B1"/>
    <w:rsid w:val="00E328AF"/>
    <w:rsid w:val="00E33ACF"/>
    <w:rsid w:val="00E34669"/>
    <w:rsid w:val="00E36446"/>
    <w:rsid w:val="00E36749"/>
    <w:rsid w:val="00E3674C"/>
    <w:rsid w:val="00E36A62"/>
    <w:rsid w:val="00E374D2"/>
    <w:rsid w:val="00E4064D"/>
    <w:rsid w:val="00E40D4B"/>
    <w:rsid w:val="00E41118"/>
    <w:rsid w:val="00E41708"/>
    <w:rsid w:val="00E42146"/>
    <w:rsid w:val="00E42F85"/>
    <w:rsid w:val="00E43215"/>
    <w:rsid w:val="00E4421A"/>
    <w:rsid w:val="00E451E5"/>
    <w:rsid w:val="00E46EBB"/>
    <w:rsid w:val="00E47A4F"/>
    <w:rsid w:val="00E47E74"/>
    <w:rsid w:val="00E50313"/>
    <w:rsid w:val="00E50825"/>
    <w:rsid w:val="00E509C0"/>
    <w:rsid w:val="00E50A25"/>
    <w:rsid w:val="00E50A3B"/>
    <w:rsid w:val="00E50D89"/>
    <w:rsid w:val="00E519C9"/>
    <w:rsid w:val="00E52292"/>
    <w:rsid w:val="00E52865"/>
    <w:rsid w:val="00E52F8D"/>
    <w:rsid w:val="00E537EE"/>
    <w:rsid w:val="00E53BCF"/>
    <w:rsid w:val="00E54314"/>
    <w:rsid w:val="00E547F8"/>
    <w:rsid w:val="00E5484D"/>
    <w:rsid w:val="00E55F77"/>
    <w:rsid w:val="00E56795"/>
    <w:rsid w:val="00E5687F"/>
    <w:rsid w:val="00E604EE"/>
    <w:rsid w:val="00E608AC"/>
    <w:rsid w:val="00E609C7"/>
    <w:rsid w:val="00E60E76"/>
    <w:rsid w:val="00E6165B"/>
    <w:rsid w:val="00E627B7"/>
    <w:rsid w:val="00E62C01"/>
    <w:rsid w:val="00E63582"/>
    <w:rsid w:val="00E65EBE"/>
    <w:rsid w:val="00E66C6C"/>
    <w:rsid w:val="00E70785"/>
    <w:rsid w:val="00E70818"/>
    <w:rsid w:val="00E71518"/>
    <w:rsid w:val="00E715A0"/>
    <w:rsid w:val="00E72152"/>
    <w:rsid w:val="00E7321E"/>
    <w:rsid w:val="00E73F48"/>
    <w:rsid w:val="00E7440E"/>
    <w:rsid w:val="00E74476"/>
    <w:rsid w:val="00E74A14"/>
    <w:rsid w:val="00E76298"/>
    <w:rsid w:val="00E76A07"/>
    <w:rsid w:val="00E76F42"/>
    <w:rsid w:val="00E80104"/>
    <w:rsid w:val="00E80539"/>
    <w:rsid w:val="00E8115B"/>
    <w:rsid w:val="00E811AC"/>
    <w:rsid w:val="00E8249A"/>
    <w:rsid w:val="00E82D8B"/>
    <w:rsid w:val="00E82EEF"/>
    <w:rsid w:val="00E83022"/>
    <w:rsid w:val="00E834E9"/>
    <w:rsid w:val="00E84D3A"/>
    <w:rsid w:val="00E85A5A"/>
    <w:rsid w:val="00E872E0"/>
    <w:rsid w:val="00E8744E"/>
    <w:rsid w:val="00E90B89"/>
    <w:rsid w:val="00E91BCC"/>
    <w:rsid w:val="00E91BEF"/>
    <w:rsid w:val="00E91DE6"/>
    <w:rsid w:val="00E9257B"/>
    <w:rsid w:val="00E939C7"/>
    <w:rsid w:val="00E942D9"/>
    <w:rsid w:val="00E9477A"/>
    <w:rsid w:val="00E94819"/>
    <w:rsid w:val="00E94A3F"/>
    <w:rsid w:val="00E95590"/>
    <w:rsid w:val="00E96F19"/>
    <w:rsid w:val="00E974B4"/>
    <w:rsid w:val="00EA1F94"/>
    <w:rsid w:val="00EA368C"/>
    <w:rsid w:val="00EA514E"/>
    <w:rsid w:val="00EA53EC"/>
    <w:rsid w:val="00EA5C7B"/>
    <w:rsid w:val="00EA62D2"/>
    <w:rsid w:val="00EA726B"/>
    <w:rsid w:val="00EA7E8C"/>
    <w:rsid w:val="00EB03CF"/>
    <w:rsid w:val="00EB1395"/>
    <w:rsid w:val="00EB19C8"/>
    <w:rsid w:val="00EB2340"/>
    <w:rsid w:val="00EB29A3"/>
    <w:rsid w:val="00EB2A34"/>
    <w:rsid w:val="00EB2A53"/>
    <w:rsid w:val="00EB474F"/>
    <w:rsid w:val="00EB5108"/>
    <w:rsid w:val="00EB5B6E"/>
    <w:rsid w:val="00EB5BEC"/>
    <w:rsid w:val="00EC001D"/>
    <w:rsid w:val="00EC0548"/>
    <w:rsid w:val="00EC0E24"/>
    <w:rsid w:val="00EC1FD8"/>
    <w:rsid w:val="00EC26DB"/>
    <w:rsid w:val="00EC3095"/>
    <w:rsid w:val="00EC3419"/>
    <w:rsid w:val="00EC38D2"/>
    <w:rsid w:val="00EC3CD3"/>
    <w:rsid w:val="00EC3DFF"/>
    <w:rsid w:val="00EC5B03"/>
    <w:rsid w:val="00EC5DAD"/>
    <w:rsid w:val="00ED12E7"/>
    <w:rsid w:val="00ED43AA"/>
    <w:rsid w:val="00ED4E7F"/>
    <w:rsid w:val="00ED4F21"/>
    <w:rsid w:val="00ED5E1A"/>
    <w:rsid w:val="00EE0592"/>
    <w:rsid w:val="00EE2505"/>
    <w:rsid w:val="00EE27D2"/>
    <w:rsid w:val="00EE2B18"/>
    <w:rsid w:val="00EE2E42"/>
    <w:rsid w:val="00EE33EC"/>
    <w:rsid w:val="00EE41E4"/>
    <w:rsid w:val="00EE4827"/>
    <w:rsid w:val="00EE5B0B"/>
    <w:rsid w:val="00EF0011"/>
    <w:rsid w:val="00EF159C"/>
    <w:rsid w:val="00EF4A2F"/>
    <w:rsid w:val="00EF5A72"/>
    <w:rsid w:val="00EF79BE"/>
    <w:rsid w:val="00F0067D"/>
    <w:rsid w:val="00F00725"/>
    <w:rsid w:val="00F00E2E"/>
    <w:rsid w:val="00F0103B"/>
    <w:rsid w:val="00F01A79"/>
    <w:rsid w:val="00F02B64"/>
    <w:rsid w:val="00F05342"/>
    <w:rsid w:val="00F11523"/>
    <w:rsid w:val="00F11AC1"/>
    <w:rsid w:val="00F11BC5"/>
    <w:rsid w:val="00F12667"/>
    <w:rsid w:val="00F12EE5"/>
    <w:rsid w:val="00F13F3E"/>
    <w:rsid w:val="00F16016"/>
    <w:rsid w:val="00F1664F"/>
    <w:rsid w:val="00F16837"/>
    <w:rsid w:val="00F170EC"/>
    <w:rsid w:val="00F1710D"/>
    <w:rsid w:val="00F173D4"/>
    <w:rsid w:val="00F17646"/>
    <w:rsid w:val="00F20989"/>
    <w:rsid w:val="00F21427"/>
    <w:rsid w:val="00F21BE3"/>
    <w:rsid w:val="00F22327"/>
    <w:rsid w:val="00F24172"/>
    <w:rsid w:val="00F241DA"/>
    <w:rsid w:val="00F246D8"/>
    <w:rsid w:val="00F269AE"/>
    <w:rsid w:val="00F30A84"/>
    <w:rsid w:val="00F31E57"/>
    <w:rsid w:val="00F32A2C"/>
    <w:rsid w:val="00F33265"/>
    <w:rsid w:val="00F34D6C"/>
    <w:rsid w:val="00F3640D"/>
    <w:rsid w:val="00F376AE"/>
    <w:rsid w:val="00F40B20"/>
    <w:rsid w:val="00F4101E"/>
    <w:rsid w:val="00F4133D"/>
    <w:rsid w:val="00F42527"/>
    <w:rsid w:val="00F436DE"/>
    <w:rsid w:val="00F43D7E"/>
    <w:rsid w:val="00F4400C"/>
    <w:rsid w:val="00F44C25"/>
    <w:rsid w:val="00F45190"/>
    <w:rsid w:val="00F45AE0"/>
    <w:rsid w:val="00F46DB8"/>
    <w:rsid w:val="00F4723A"/>
    <w:rsid w:val="00F47420"/>
    <w:rsid w:val="00F47B15"/>
    <w:rsid w:val="00F5051B"/>
    <w:rsid w:val="00F50530"/>
    <w:rsid w:val="00F528F1"/>
    <w:rsid w:val="00F52CCE"/>
    <w:rsid w:val="00F53544"/>
    <w:rsid w:val="00F53AE9"/>
    <w:rsid w:val="00F5407A"/>
    <w:rsid w:val="00F56312"/>
    <w:rsid w:val="00F5728D"/>
    <w:rsid w:val="00F600AE"/>
    <w:rsid w:val="00F60566"/>
    <w:rsid w:val="00F606A5"/>
    <w:rsid w:val="00F608B2"/>
    <w:rsid w:val="00F61210"/>
    <w:rsid w:val="00F6274B"/>
    <w:rsid w:val="00F6357E"/>
    <w:rsid w:val="00F646E5"/>
    <w:rsid w:val="00F65A13"/>
    <w:rsid w:val="00F66308"/>
    <w:rsid w:val="00F7064F"/>
    <w:rsid w:val="00F72169"/>
    <w:rsid w:val="00F7268B"/>
    <w:rsid w:val="00F7390E"/>
    <w:rsid w:val="00F748B6"/>
    <w:rsid w:val="00F75D5A"/>
    <w:rsid w:val="00F7796F"/>
    <w:rsid w:val="00F77BA1"/>
    <w:rsid w:val="00F8092A"/>
    <w:rsid w:val="00F80BFF"/>
    <w:rsid w:val="00F81151"/>
    <w:rsid w:val="00F811B6"/>
    <w:rsid w:val="00F839ED"/>
    <w:rsid w:val="00F83BEF"/>
    <w:rsid w:val="00F847F8"/>
    <w:rsid w:val="00F853E7"/>
    <w:rsid w:val="00F85C10"/>
    <w:rsid w:val="00F87EB7"/>
    <w:rsid w:val="00F90801"/>
    <w:rsid w:val="00F910D7"/>
    <w:rsid w:val="00F9357C"/>
    <w:rsid w:val="00F94AE0"/>
    <w:rsid w:val="00F94E9E"/>
    <w:rsid w:val="00F9557A"/>
    <w:rsid w:val="00F956EF"/>
    <w:rsid w:val="00F9598D"/>
    <w:rsid w:val="00F95FDB"/>
    <w:rsid w:val="00F97875"/>
    <w:rsid w:val="00F97EAD"/>
    <w:rsid w:val="00FA036E"/>
    <w:rsid w:val="00FA0B6E"/>
    <w:rsid w:val="00FA0C6C"/>
    <w:rsid w:val="00FA0F86"/>
    <w:rsid w:val="00FA1C20"/>
    <w:rsid w:val="00FA44DD"/>
    <w:rsid w:val="00FA4B4B"/>
    <w:rsid w:val="00FA58FE"/>
    <w:rsid w:val="00FA5CF7"/>
    <w:rsid w:val="00FA626D"/>
    <w:rsid w:val="00FB05DB"/>
    <w:rsid w:val="00FB07F5"/>
    <w:rsid w:val="00FB32B9"/>
    <w:rsid w:val="00FB3416"/>
    <w:rsid w:val="00FB4288"/>
    <w:rsid w:val="00FB4AA0"/>
    <w:rsid w:val="00FB536F"/>
    <w:rsid w:val="00FB6108"/>
    <w:rsid w:val="00FB6B56"/>
    <w:rsid w:val="00FB6B58"/>
    <w:rsid w:val="00FB7922"/>
    <w:rsid w:val="00FB7CD5"/>
    <w:rsid w:val="00FC0C69"/>
    <w:rsid w:val="00FC1F6F"/>
    <w:rsid w:val="00FC288F"/>
    <w:rsid w:val="00FC2F3B"/>
    <w:rsid w:val="00FC325C"/>
    <w:rsid w:val="00FC55AB"/>
    <w:rsid w:val="00FC6D57"/>
    <w:rsid w:val="00FC7626"/>
    <w:rsid w:val="00FD0527"/>
    <w:rsid w:val="00FD13CF"/>
    <w:rsid w:val="00FD250B"/>
    <w:rsid w:val="00FD25F4"/>
    <w:rsid w:val="00FD32B1"/>
    <w:rsid w:val="00FD390D"/>
    <w:rsid w:val="00FD3CF0"/>
    <w:rsid w:val="00FD4525"/>
    <w:rsid w:val="00FD5379"/>
    <w:rsid w:val="00FD6124"/>
    <w:rsid w:val="00FD61DA"/>
    <w:rsid w:val="00FE00D6"/>
    <w:rsid w:val="00FE12C9"/>
    <w:rsid w:val="00FE2CFC"/>
    <w:rsid w:val="00FE353E"/>
    <w:rsid w:val="00FE4BD5"/>
    <w:rsid w:val="00FE5E2C"/>
    <w:rsid w:val="00FE624A"/>
    <w:rsid w:val="00FE6842"/>
    <w:rsid w:val="00FE7054"/>
    <w:rsid w:val="00FE7A78"/>
    <w:rsid w:val="00FF0397"/>
    <w:rsid w:val="00FF1904"/>
    <w:rsid w:val="00FF1D49"/>
    <w:rsid w:val="00FF21FB"/>
    <w:rsid w:val="00FF2706"/>
    <w:rsid w:val="00FF4224"/>
    <w:rsid w:val="00FF446D"/>
    <w:rsid w:val="00FF48DF"/>
    <w:rsid w:val="00FF53E3"/>
    <w:rsid w:val="00FF5D1F"/>
    <w:rsid w:val="00FF6054"/>
    <w:rsid w:val="00FF7486"/>
    <w:rsid w:val="00FF78C3"/>
    <w:rsid w:val="01A92F4F"/>
    <w:rsid w:val="0378D5AC"/>
    <w:rsid w:val="04818625"/>
    <w:rsid w:val="04A6A0BD"/>
    <w:rsid w:val="04B61DCE"/>
    <w:rsid w:val="056A5719"/>
    <w:rsid w:val="0575B989"/>
    <w:rsid w:val="05AE1FB9"/>
    <w:rsid w:val="05F61F18"/>
    <w:rsid w:val="0781E6F4"/>
    <w:rsid w:val="082DB8C7"/>
    <w:rsid w:val="084E1C3B"/>
    <w:rsid w:val="088693D3"/>
    <w:rsid w:val="089D5178"/>
    <w:rsid w:val="08A37F7B"/>
    <w:rsid w:val="0929584F"/>
    <w:rsid w:val="092B506A"/>
    <w:rsid w:val="09DF4C9E"/>
    <w:rsid w:val="0AA2AF43"/>
    <w:rsid w:val="0BBD1B67"/>
    <w:rsid w:val="0D5FF671"/>
    <w:rsid w:val="0D6E5CA9"/>
    <w:rsid w:val="0DAF0A17"/>
    <w:rsid w:val="0E5B6261"/>
    <w:rsid w:val="0ECFBAA3"/>
    <w:rsid w:val="0EE6616D"/>
    <w:rsid w:val="0EF3E190"/>
    <w:rsid w:val="0FA01263"/>
    <w:rsid w:val="10540D15"/>
    <w:rsid w:val="1288722A"/>
    <w:rsid w:val="12BC4113"/>
    <w:rsid w:val="12FEEDBC"/>
    <w:rsid w:val="14AC9A38"/>
    <w:rsid w:val="158D4730"/>
    <w:rsid w:val="15E6FBB1"/>
    <w:rsid w:val="165C8EEE"/>
    <w:rsid w:val="16EA6B31"/>
    <w:rsid w:val="1B020169"/>
    <w:rsid w:val="1BE0DB60"/>
    <w:rsid w:val="1C3FA859"/>
    <w:rsid w:val="1CB90E0F"/>
    <w:rsid w:val="1E1FA1C2"/>
    <w:rsid w:val="1F33F3DC"/>
    <w:rsid w:val="2092554D"/>
    <w:rsid w:val="2097EB89"/>
    <w:rsid w:val="211328F9"/>
    <w:rsid w:val="21CDA057"/>
    <w:rsid w:val="2476E533"/>
    <w:rsid w:val="25A056E6"/>
    <w:rsid w:val="25C10FF6"/>
    <w:rsid w:val="266D11E0"/>
    <w:rsid w:val="26E63283"/>
    <w:rsid w:val="26F55C9B"/>
    <w:rsid w:val="28AED249"/>
    <w:rsid w:val="29B6B10A"/>
    <w:rsid w:val="2A5004FE"/>
    <w:rsid w:val="2BF8B912"/>
    <w:rsid w:val="2C11BB8E"/>
    <w:rsid w:val="2C42C0BC"/>
    <w:rsid w:val="2D68C9A4"/>
    <w:rsid w:val="2DA738DC"/>
    <w:rsid w:val="2DB351C2"/>
    <w:rsid w:val="2DE9F64B"/>
    <w:rsid w:val="2E161890"/>
    <w:rsid w:val="2E37D86F"/>
    <w:rsid w:val="2EF25D0B"/>
    <w:rsid w:val="2F4F52CF"/>
    <w:rsid w:val="303385CD"/>
    <w:rsid w:val="307CE7AD"/>
    <w:rsid w:val="30953895"/>
    <w:rsid w:val="329250D7"/>
    <w:rsid w:val="3302F4DC"/>
    <w:rsid w:val="334034F3"/>
    <w:rsid w:val="33CA87D2"/>
    <w:rsid w:val="343ACBF2"/>
    <w:rsid w:val="34ACC467"/>
    <w:rsid w:val="35A7F457"/>
    <w:rsid w:val="3655C35B"/>
    <w:rsid w:val="36D5DFA1"/>
    <w:rsid w:val="3785A254"/>
    <w:rsid w:val="387B49F1"/>
    <w:rsid w:val="38A84D79"/>
    <w:rsid w:val="393A957F"/>
    <w:rsid w:val="3978576E"/>
    <w:rsid w:val="3A52F782"/>
    <w:rsid w:val="3B2FC015"/>
    <w:rsid w:val="3D0F69C4"/>
    <w:rsid w:val="3DEE1C5E"/>
    <w:rsid w:val="3E3D55B1"/>
    <w:rsid w:val="3F08895F"/>
    <w:rsid w:val="40758592"/>
    <w:rsid w:val="40A256F0"/>
    <w:rsid w:val="418BCAFA"/>
    <w:rsid w:val="426DE765"/>
    <w:rsid w:val="430DEEE0"/>
    <w:rsid w:val="4415A3C3"/>
    <w:rsid w:val="443025B3"/>
    <w:rsid w:val="45109522"/>
    <w:rsid w:val="45A2F850"/>
    <w:rsid w:val="46A90EFB"/>
    <w:rsid w:val="47096B2C"/>
    <w:rsid w:val="475F922B"/>
    <w:rsid w:val="48922AC8"/>
    <w:rsid w:val="48CFB857"/>
    <w:rsid w:val="49023E40"/>
    <w:rsid w:val="4908ED09"/>
    <w:rsid w:val="49DEDA03"/>
    <w:rsid w:val="4ADF29CF"/>
    <w:rsid w:val="4AE4C199"/>
    <w:rsid w:val="4AF1DBE1"/>
    <w:rsid w:val="4BBE1221"/>
    <w:rsid w:val="4C0CB1B2"/>
    <w:rsid w:val="4E541F2E"/>
    <w:rsid w:val="4F0DFD4D"/>
    <w:rsid w:val="4F378929"/>
    <w:rsid w:val="507E72B6"/>
    <w:rsid w:val="54165C82"/>
    <w:rsid w:val="5571A54A"/>
    <w:rsid w:val="5577D2F7"/>
    <w:rsid w:val="568D5F89"/>
    <w:rsid w:val="5780E608"/>
    <w:rsid w:val="57947029"/>
    <w:rsid w:val="57D834D4"/>
    <w:rsid w:val="5954EB01"/>
    <w:rsid w:val="59984C6F"/>
    <w:rsid w:val="59E3307C"/>
    <w:rsid w:val="5A280EA8"/>
    <w:rsid w:val="5B29F0E0"/>
    <w:rsid w:val="5C44234E"/>
    <w:rsid w:val="5C9FA851"/>
    <w:rsid w:val="5CBD150A"/>
    <w:rsid w:val="5D4BE8B8"/>
    <w:rsid w:val="5D961645"/>
    <w:rsid w:val="5F288A95"/>
    <w:rsid w:val="607E293A"/>
    <w:rsid w:val="60956494"/>
    <w:rsid w:val="610B3448"/>
    <w:rsid w:val="630DB3F0"/>
    <w:rsid w:val="6348C4DA"/>
    <w:rsid w:val="63B574B8"/>
    <w:rsid w:val="64378DA3"/>
    <w:rsid w:val="64BFB766"/>
    <w:rsid w:val="66A71645"/>
    <w:rsid w:val="66C556F9"/>
    <w:rsid w:val="6823B83A"/>
    <w:rsid w:val="685D0708"/>
    <w:rsid w:val="6A0045AD"/>
    <w:rsid w:val="6A5FFC34"/>
    <w:rsid w:val="6B1FAB9B"/>
    <w:rsid w:val="6BA57628"/>
    <w:rsid w:val="6CED328B"/>
    <w:rsid w:val="6DD387F8"/>
    <w:rsid w:val="6E441D0A"/>
    <w:rsid w:val="6E47077C"/>
    <w:rsid w:val="6F150F24"/>
    <w:rsid w:val="6F580D24"/>
    <w:rsid w:val="6F58C1E8"/>
    <w:rsid w:val="705E8EA3"/>
    <w:rsid w:val="7133C0E8"/>
    <w:rsid w:val="71CD6B29"/>
    <w:rsid w:val="72671048"/>
    <w:rsid w:val="726EED2F"/>
    <w:rsid w:val="738B2F49"/>
    <w:rsid w:val="739E23F6"/>
    <w:rsid w:val="7434291F"/>
    <w:rsid w:val="74EC447E"/>
    <w:rsid w:val="75860838"/>
    <w:rsid w:val="7589F229"/>
    <w:rsid w:val="76208A57"/>
    <w:rsid w:val="7690C6C3"/>
    <w:rsid w:val="76D823D7"/>
    <w:rsid w:val="77520CFE"/>
    <w:rsid w:val="7844A24F"/>
    <w:rsid w:val="78DFB1AC"/>
    <w:rsid w:val="78E7079A"/>
    <w:rsid w:val="79FD12B1"/>
    <w:rsid w:val="7AD680DE"/>
    <w:rsid w:val="7B12625F"/>
    <w:rsid w:val="7C2E8AF9"/>
    <w:rsid w:val="7C386023"/>
    <w:rsid w:val="7CDE555A"/>
    <w:rsid w:val="7E2BC2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C1E32"/>
  <w15:chartTrackingRefBased/>
  <w15:docId w15:val="{DCF80367-CA12-492C-9BB7-9CC2F00F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qFormat="1"/>
    <w:lsdException w:name="page number" w:uiPriority="99"/>
    <w:lsdException w:name="toa heading" w:uiPriority="99"/>
    <w:lsdException w:name="Title" w:qFormat="1"/>
    <w:lsdException w:name="Default Paragraph Font" w:uiPriority="1"/>
    <w:lsdException w:name="Body Text" w:uiPriority="4" w:qFormat="1"/>
    <w:lsdException w:name="Subtitle" w:qFormat="1"/>
    <w:lsdException w:name="Body Text 2" w:uiPriority="4" w:qFormat="1"/>
    <w:lsdException w:name="Body Text 3" w:uiPriority="4"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39"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C37A1B"/>
    <w:rPr>
      <w:rFonts w:ascii="Arial" w:eastAsia="Calibri" w:hAnsi="Arial"/>
      <w:sz w:val="22"/>
      <w:szCs w:val="22"/>
      <w:lang w:eastAsia="en-US"/>
    </w:rPr>
  </w:style>
  <w:style w:type="paragraph" w:styleId="Heading1">
    <w:name w:val="heading 1"/>
    <w:next w:val="Heading2"/>
    <w:link w:val="Heading1Char"/>
    <w:uiPriority w:val="9"/>
    <w:qFormat/>
    <w:rsid w:val="004F2F0D"/>
    <w:pPr>
      <w:keepNext/>
      <w:numPr>
        <w:numId w:val="19"/>
      </w:numPr>
      <w:spacing w:after="240"/>
      <w:outlineLvl w:val="0"/>
    </w:pPr>
    <w:rPr>
      <w:rFonts w:ascii="Arial" w:hAnsi="Arial" w:cs="Arial"/>
      <w:b/>
      <w:bCs/>
      <w:caps/>
      <w:sz w:val="22"/>
      <w:szCs w:val="22"/>
      <w:lang w:val="en-GB" w:eastAsia="en-US"/>
    </w:rPr>
  </w:style>
  <w:style w:type="paragraph" w:styleId="Heading2">
    <w:name w:val="heading 2"/>
    <w:basedOn w:val="Heading1"/>
    <w:next w:val="Heading3"/>
    <w:link w:val="Heading2Char"/>
    <w:uiPriority w:val="9"/>
    <w:qFormat/>
    <w:rsid w:val="004F2F0D"/>
    <w:pPr>
      <w:numPr>
        <w:ilvl w:val="1"/>
      </w:numPr>
      <w:outlineLvl w:val="1"/>
    </w:pPr>
    <w:rPr>
      <w:i/>
      <w:iCs/>
      <w:caps w:val="0"/>
    </w:rPr>
  </w:style>
  <w:style w:type="paragraph" w:styleId="Heading3">
    <w:name w:val="heading 3"/>
    <w:basedOn w:val="Heading2"/>
    <w:link w:val="Heading3Char"/>
    <w:uiPriority w:val="9"/>
    <w:qFormat/>
    <w:rsid w:val="004F2F0D"/>
    <w:pPr>
      <w:keepNext w:val="0"/>
      <w:numPr>
        <w:ilvl w:val="2"/>
      </w:numPr>
      <w:outlineLvl w:val="2"/>
    </w:pPr>
    <w:rPr>
      <w:b w:val="0"/>
      <w:i w:val="0"/>
      <w:szCs w:val="26"/>
    </w:rPr>
  </w:style>
  <w:style w:type="paragraph" w:styleId="Heading4">
    <w:name w:val="heading 4"/>
    <w:basedOn w:val="Heading3"/>
    <w:link w:val="Heading4Char"/>
    <w:uiPriority w:val="9"/>
    <w:qFormat/>
    <w:rsid w:val="004F2F0D"/>
    <w:pPr>
      <w:numPr>
        <w:ilvl w:val="3"/>
      </w:numPr>
      <w:outlineLvl w:val="3"/>
    </w:pPr>
    <w:rPr>
      <w:bCs w:val="0"/>
      <w:szCs w:val="28"/>
    </w:rPr>
  </w:style>
  <w:style w:type="paragraph" w:styleId="Heading5">
    <w:name w:val="heading 5"/>
    <w:basedOn w:val="Heading4"/>
    <w:link w:val="Heading5Char"/>
    <w:uiPriority w:val="9"/>
    <w:qFormat/>
    <w:rsid w:val="004F2F0D"/>
    <w:pPr>
      <w:numPr>
        <w:ilvl w:val="4"/>
      </w:numPr>
      <w:outlineLvl w:val="4"/>
    </w:pPr>
    <w:rPr>
      <w:bCs/>
      <w:iCs w:val="0"/>
      <w:szCs w:val="26"/>
    </w:rPr>
  </w:style>
  <w:style w:type="paragraph" w:styleId="Heading6">
    <w:name w:val="heading 6"/>
    <w:basedOn w:val="Heading5"/>
    <w:link w:val="Heading6Char"/>
    <w:uiPriority w:val="9"/>
    <w:qFormat/>
    <w:rsid w:val="00C37A1B"/>
    <w:pPr>
      <w:numPr>
        <w:ilvl w:val="5"/>
      </w:numPr>
      <w:outlineLvl w:val="5"/>
    </w:pPr>
    <w:rPr>
      <w:bCs w:val="0"/>
      <w:szCs w:val="22"/>
    </w:rPr>
  </w:style>
  <w:style w:type="paragraph" w:styleId="Heading7">
    <w:name w:val="heading 7"/>
    <w:basedOn w:val="Heading6"/>
    <w:link w:val="Heading7Char"/>
    <w:uiPriority w:val="9"/>
    <w:qFormat/>
    <w:rsid w:val="00C37A1B"/>
    <w:pPr>
      <w:numPr>
        <w:ilvl w:val="6"/>
      </w:numPr>
      <w:outlineLvl w:val="6"/>
    </w:pPr>
  </w:style>
  <w:style w:type="paragraph" w:styleId="Heading8">
    <w:name w:val="heading 8"/>
    <w:basedOn w:val="Heading7"/>
    <w:link w:val="Heading8Char"/>
    <w:uiPriority w:val="9"/>
    <w:qFormat/>
    <w:rsid w:val="00C37A1B"/>
    <w:pPr>
      <w:numPr>
        <w:ilvl w:val="7"/>
      </w:numPr>
      <w:outlineLvl w:val="7"/>
    </w:pPr>
    <w:rPr>
      <w:iCs/>
    </w:rPr>
  </w:style>
  <w:style w:type="paragraph" w:styleId="Heading9">
    <w:name w:val="heading 9"/>
    <w:basedOn w:val="Heading8"/>
    <w:link w:val="Heading9Char"/>
    <w:uiPriority w:val="9"/>
    <w:qFormat/>
    <w:rsid w:val="00C37A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1B"/>
    <w:pPr>
      <w:tabs>
        <w:tab w:val="center" w:pos="4320"/>
        <w:tab w:val="right" w:pos="8640"/>
      </w:tabs>
    </w:pPr>
    <w:rPr>
      <w:rFonts w:eastAsia="Cambria"/>
    </w:rPr>
  </w:style>
  <w:style w:type="paragraph" w:styleId="Footer">
    <w:name w:val="footer"/>
    <w:basedOn w:val="Normal"/>
    <w:link w:val="FooterChar"/>
    <w:uiPriority w:val="99"/>
    <w:unhideWhenUsed/>
    <w:rsid w:val="00C37A1B"/>
    <w:pPr>
      <w:tabs>
        <w:tab w:val="center" w:pos="4320"/>
        <w:tab w:val="right" w:pos="8640"/>
      </w:tabs>
    </w:pPr>
    <w:rPr>
      <w:rFonts w:eastAsia="Cambria"/>
    </w:rPr>
  </w:style>
  <w:style w:type="character" w:customStyle="1" w:styleId="LRaddressbold">
    <w:name w:val="LR address bold"/>
    <w:uiPriority w:val="13"/>
    <w:qFormat/>
    <w:rsid w:val="008B4462"/>
    <w:rPr>
      <w:rFonts w:ascii="Arial" w:hAnsi="Arial" w:cs="Arial"/>
      <w:b/>
      <w:color w:val="E79800"/>
      <w:sz w:val="16"/>
    </w:rPr>
  </w:style>
  <w:style w:type="paragraph" w:styleId="BodyText">
    <w:name w:val="Body Text"/>
    <w:link w:val="BodyTextChar"/>
    <w:uiPriority w:val="4"/>
    <w:qFormat/>
    <w:rsid w:val="00C37A1B"/>
    <w:pPr>
      <w:spacing w:after="240"/>
    </w:pPr>
    <w:rPr>
      <w:rFonts w:ascii="Arial" w:hAnsi="Arial"/>
      <w:sz w:val="22"/>
      <w:szCs w:val="24"/>
      <w:lang w:val="en-GB" w:eastAsia="en-GB"/>
    </w:rPr>
  </w:style>
  <w:style w:type="paragraph" w:customStyle="1" w:styleId="Cover">
    <w:name w:val="Cover"/>
    <w:next w:val="Normal"/>
    <w:uiPriority w:val="5"/>
    <w:qFormat/>
    <w:rsid w:val="001C7555"/>
    <w:rPr>
      <w:rFonts w:ascii="Arial" w:hAnsi="Arial" w:cs="Arial"/>
      <w:b/>
      <w:sz w:val="50"/>
      <w:szCs w:val="40"/>
      <w:lang w:val="en-GB" w:eastAsia="en-US"/>
    </w:rPr>
  </w:style>
  <w:style w:type="paragraph" w:customStyle="1" w:styleId="Disclaimer">
    <w:name w:val="Disclaimer"/>
    <w:next w:val="Normal"/>
    <w:uiPriority w:val="5"/>
    <w:qFormat/>
    <w:rsid w:val="005F0264"/>
    <w:pPr>
      <w:spacing w:before="120" w:after="120"/>
    </w:pPr>
    <w:rPr>
      <w:rFonts w:ascii="Arial" w:hAnsi="Arial" w:cs="Arial"/>
      <w:sz w:val="16"/>
      <w:szCs w:val="16"/>
      <w:lang w:val="en-GB" w:eastAsia="en-US"/>
    </w:rPr>
  </w:style>
  <w:style w:type="paragraph" w:customStyle="1" w:styleId="ScheduleH1">
    <w:name w:val="Schedule H1"/>
    <w:next w:val="Normal"/>
    <w:uiPriority w:val="19"/>
    <w:qFormat/>
    <w:rsid w:val="00C37A1B"/>
    <w:pPr>
      <w:keepNext/>
      <w:pageBreakBefore/>
      <w:numPr>
        <w:numId w:val="21"/>
      </w:numPr>
      <w:spacing w:after="240"/>
    </w:pPr>
    <w:rPr>
      <w:rFonts w:ascii="Arial Bold" w:hAnsi="Arial Bold"/>
      <w:sz w:val="22"/>
      <w:szCs w:val="24"/>
    </w:rPr>
  </w:style>
  <w:style w:type="paragraph" w:customStyle="1" w:styleId="Quotes">
    <w:name w:val="Quotes"/>
    <w:next w:val="Normal"/>
    <w:uiPriority w:val="15"/>
    <w:qFormat/>
    <w:rsid w:val="001C7555"/>
    <w:pPr>
      <w:spacing w:after="240"/>
      <w:ind w:left="709" w:right="709"/>
    </w:pPr>
    <w:rPr>
      <w:rFonts w:ascii="Arial" w:hAnsi="Arial" w:cs="Arial"/>
      <w:i/>
      <w:sz w:val="22"/>
      <w:lang w:val="en-GB" w:eastAsia="en-US"/>
    </w:rPr>
  </w:style>
  <w:style w:type="paragraph" w:customStyle="1" w:styleId="Recital">
    <w:name w:val="Recital"/>
    <w:uiPriority w:val="15"/>
    <w:unhideWhenUsed/>
    <w:qFormat/>
    <w:rsid w:val="00C37A1B"/>
    <w:pPr>
      <w:numPr>
        <w:numId w:val="20"/>
      </w:numPr>
      <w:spacing w:after="240"/>
    </w:pPr>
    <w:rPr>
      <w:rFonts w:ascii="Arial" w:hAnsi="Arial" w:cs="Arial"/>
      <w:sz w:val="22"/>
      <w:lang w:val="en-GB" w:eastAsia="en-US"/>
    </w:rPr>
  </w:style>
  <w:style w:type="paragraph" w:customStyle="1" w:styleId="Footer1">
    <w:name w:val="Footer1"/>
    <w:semiHidden/>
    <w:rsid w:val="001C7555"/>
    <w:pPr>
      <w:spacing w:after="2410"/>
    </w:pPr>
    <w:rPr>
      <w:rFonts w:ascii="Arial" w:hAnsi="Arial" w:cs="Arial"/>
      <w:sz w:val="16"/>
      <w:szCs w:val="24"/>
    </w:rPr>
  </w:style>
  <w:style w:type="paragraph" w:customStyle="1" w:styleId="Tabletext">
    <w:name w:val="Table text"/>
    <w:uiPriority w:val="22"/>
    <w:qFormat/>
    <w:rsid w:val="001C7555"/>
    <w:pPr>
      <w:spacing w:before="120" w:after="120"/>
    </w:pPr>
    <w:rPr>
      <w:rFonts w:ascii="Arial" w:hAnsi="Arial" w:cs="Arial"/>
      <w:sz w:val="22"/>
      <w:szCs w:val="22"/>
      <w:lang w:val="en-GB" w:eastAsia="en-US"/>
    </w:rPr>
  </w:style>
  <w:style w:type="paragraph" w:customStyle="1" w:styleId="Tabletitle">
    <w:name w:val="Table title"/>
    <w:uiPriority w:val="22"/>
    <w:qFormat/>
    <w:rsid w:val="001C7555"/>
    <w:pPr>
      <w:spacing w:before="120" w:after="120"/>
    </w:pPr>
    <w:rPr>
      <w:rFonts w:ascii="Arial Bold" w:hAnsi="Arial Bold" w:cs="Arial"/>
      <w:b/>
      <w:sz w:val="22"/>
      <w:szCs w:val="22"/>
      <w:lang w:val="en-GB" w:eastAsia="en-US"/>
    </w:rPr>
  </w:style>
  <w:style w:type="paragraph" w:customStyle="1" w:styleId="ScheduleH2">
    <w:name w:val="Schedule H2"/>
    <w:basedOn w:val="ScheduleH1"/>
    <w:uiPriority w:val="19"/>
    <w:qFormat/>
    <w:rsid w:val="00C37A1B"/>
    <w:pPr>
      <w:keepNext w:val="0"/>
      <w:pageBreakBefore w:val="0"/>
      <w:numPr>
        <w:ilvl w:val="1"/>
      </w:numPr>
    </w:pPr>
    <w:rPr>
      <w:rFonts w:ascii="Arial" w:hAnsi="Arial"/>
    </w:rPr>
  </w:style>
  <w:style w:type="paragraph" w:styleId="TOC1">
    <w:name w:val="toc 1"/>
    <w:next w:val="TOC2"/>
    <w:link w:val="TOC1Char"/>
    <w:uiPriority w:val="39"/>
    <w:unhideWhenUsed/>
    <w:qFormat/>
    <w:rsid w:val="00C37A1B"/>
    <w:pPr>
      <w:tabs>
        <w:tab w:val="left" w:pos="567"/>
        <w:tab w:val="right" w:leader="dot" w:pos="9072"/>
      </w:tabs>
      <w:spacing w:before="120"/>
    </w:pPr>
    <w:rPr>
      <w:rFonts w:ascii="Arial" w:hAnsi="Arial"/>
      <w:caps/>
      <w:noProof/>
      <w:sz w:val="22"/>
      <w:szCs w:val="24"/>
      <w:lang w:val="en-GB" w:eastAsia="en-GB"/>
    </w:rPr>
  </w:style>
  <w:style w:type="paragraph" w:styleId="TOC2">
    <w:name w:val="toc 2"/>
    <w:basedOn w:val="TOC1"/>
    <w:next w:val="TOC3"/>
    <w:link w:val="TOC2Char"/>
    <w:uiPriority w:val="39"/>
    <w:unhideWhenUsed/>
    <w:qFormat/>
    <w:rsid w:val="00880488"/>
    <w:pPr>
      <w:tabs>
        <w:tab w:val="left" w:pos="1134"/>
      </w:tabs>
      <w:ind w:left="1134" w:hanging="567"/>
    </w:pPr>
    <w:rPr>
      <w:rFonts w:cs="Arial"/>
      <w:caps w:val="0"/>
      <w:szCs w:val="22"/>
      <w:lang w:val="en-AU" w:eastAsia="en-AU"/>
    </w:rPr>
  </w:style>
  <w:style w:type="paragraph" w:styleId="TOC3">
    <w:name w:val="toc 3"/>
    <w:basedOn w:val="TOC2"/>
    <w:next w:val="TOC4"/>
    <w:link w:val="TOC3Char"/>
    <w:uiPriority w:val="39"/>
    <w:unhideWhenUsed/>
    <w:qFormat/>
    <w:rsid w:val="00C37A1B"/>
    <w:pPr>
      <w:tabs>
        <w:tab w:val="left" w:pos="1701"/>
      </w:tabs>
      <w:spacing w:before="0"/>
      <w:ind w:left="1702"/>
    </w:pPr>
    <w:rPr>
      <w:caps/>
    </w:rPr>
  </w:style>
  <w:style w:type="paragraph" w:styleId="TOC4">
    <w:name w:val="toc 4"/>
    <w:basedOn w:val="TOC3"/>
    <w:next w:val="TOC5"/>
    <w:uiPriority w:val="39"/>
    <w:unhideWhenUsed/>
    <w:qFormat/>
    <w:rsid w:val="00C37A1B"/>
    <w:pPr>
      <w:tabs>
        <w:tab w:val="clear" w:pos="1701"/>
      </w:tabs>
      <w:spacing w:before="120"/>
      <w:ind w:left="0" w:firstLine="0"/>
    </w:pPr>
    <w:rPr>
      <w:rFonts w:eastAsia="MS Mincho" w:cs="Times New Roman"/>
      <w:caps w:val="0"/>
    </w:rPr>
  </w:style>
  <w:style w:type="paragraph" w:styleId="TOC5">
    <w:name w:val="toc 5"/>
    <w:basedOn w:val="TOC4"/>
    <w:next w:val="Normal"/>
    <w:uiPriority w:val="39"/>
    <w:unhideWhenUsed/>
    <w:qFormat/>
    <w:rsid w:val="00C37A1B"/>
    <w:pPr>
      <w:spacing w:before="0"/>
    </w:pPr>
  </w:style>
  <w:style w:type="character" w:customStyle="1" w:styleId="TOC3Char">
    <w:name w:val="TOC 3 Char"/>
    <w:link w:val="TOC3"/>
    <w:uiPriority w:val="24"/>
    <w:rsid w:val="00C37A1B"/>
    <w:rPr>
      <w:rFonts w:ascii="Arial" w:eastAsia="MS Mincho" w:hAnsi="Arial"/>
      <w:caps/>
      <w:noProof/>
      <w:sz w:val="22"/>
      <w:szCs w:val="22"/>
      <w:lang w:eastAsia="en-US"/>
    </w:rPr>
  </w:style>
  <w:style w:type="character" w:customStyle="1" w:styleId="TOC2Char">
    <w:name w:val="TOC 2 Char"/>
    <w:link w:val="TOC2"/>
    <w:uiPriority w:val="39"/>
    <w:rsid w:val="00880488"/>
    <w:rPr>
      <w:rFonts w:ascii="Arial" w:eastAsia="Times New Roman" w:hAnsi="Arial" w:cs="Arial"/>
      <w:noProof/>
      <w:sz w:val="22"/>
      <w:szCs w:val="22"/>
    </w:rPr>
  </w:style>
  <w:style w:type="character" w:customStyle="1" w:styleId="TOC1Char">
    <w:name w:val="TOC 1 Char"/>
    <w:link w:val="TOC1"/>
    <w:uiPriority w:val="39"/>
    <w:rsid w:val="00C37A1B"/>
    <w:rPr>
      <w:rFonts w:ascii="Arial" w:hAnsi="Arial"/>
      <w:caps/>
      <w:noProof/>
      <w:sz w:val="22"/>
      <w:szCs w:val="24"/>
      <w:lang w:val="en-GB" w:eastAsia="en-GB"/>
    </w:rPr>
  </w:style>
  <w:style w:type="paragraph" w:customStyle="1" w:styleId="ScheduleH3">
    <w:name w:val="Schedule H3"/>
    <w:basedOn w:val="ScheduleH2"/>
    <w:uiPriority w:val="19"/>
    <w:qFormat/>
    <w:rsid w:val="00C37A1B"/>
    <w:pPr>
      <w:numPr>
        <w:ilvl w:val="2"/>
      </w:numPr>
    </w:pPr>
  </w:style>
  <w:style w:type="paragraph" w:customStyle="1" w:styleId="LRDP1">
    <w:name w:val="LR DP1"/>
    <w:uiPriority w:val="13"/>
    <w:qFormat/>
    <w:rsid w:val="001C7555"/>
    <w:pPr>
      <w:numPr>
        <w:numId w:val="1"/>
      </w:numPr>
    </w:pPr>
    <w:rPr>
      <w:rFonts w:ascii="Arial" w:hAnsi="Arial"/>
      <w:sz w:val="22"/>
      <w:szCs w:val="24"/>
      <w:lang w:val="en-GB" w:eastAsia="en-GB"/>
    </w:rPr>
  </w:style>
  <w:style w:type="paragraph" w:customStyle="1" w:styleId="LRDP12">
    <w:name w:val="LR DP12"/>
    <w:uiPriority w:val="13"/>
    <w:qFormat/>
    <w:rsid w:val="001C7555"/>
    <w:pPr>
      <w:numPr>
        <w:numId w:val="2"/>
      </w:numPr>
      <w:spacing w:after="240"/>
    </w:pPr>
    <w:rPr>
      <w:rFonts w:ascii="Arial" w:hAnsi="Arial"/>
      <w:sz w:val="22"/>
      <w:szCs w:val="24"/>
      <w:lang w:val="en-GB" w:eastAsia="en-GB"/>
    </w:rPr>
  </w:style>
  <w:style w:type="paragraph" w:customStyle="1" w:styleId="LRItemNumber">
    <w:name w:val="LR Item Number"/>
    <w:next w:val="Normal"/>
    <w:uiPriority w:val="13"/>
    <w:qFormat/>
    <w:rsid w:val="00C001AF"/>
    <w:pPr>
      <w:numPr>
        <w:numId w:val="3"/>
      </w:numPr>
      <w:spacing w:before="120" w:after="120"/>
    </w:pPr>
    <w:rPr>
      <w:rFonts w:ascii="Arial" w:hAnsi="Arial"/>
      <w:sz w:val="22"/>
      <w:szCs w:val="24"/>
      <w:lang w:val="en-GB" w:eastAsia="en-GB"/>
    </w:rPr>
  </w:style>
  <w:style w:type="paragraph" w:customStyle="1" w:styleId="Footerbold">
    <w:name w:val="Footer bold"/>
    <w:basedOn w:val="Footer"/>
    <w:uiPriority w:val="6"/>
    <w:qFormat/>
    <w:rsid w:val="001C7555"/>
    <w:rPr>
      <w:b/>
    </w:rPr>
  </w:style>
  <w:style w:type="paragraph" w:customStyle="1" w:styleId="executionprovision1">
    <w:name w:val="execution provision 1"/>
    <w:next w:val="Normal"/>
    <w:uiPriority w:val="5"/>
    <w:qFormat/>
    <w:rsid w:val="001C7555"/>
    <w:pPr>
      <w:keepNext/>
    </w:pPr>
    <w:rPr>
      <w:rFonts w:ascii="Arial" w:hAnsi="Arial"/>
      <w:sz w:val="22"/>
      <w:szCs w:val="24"/>
      <w:lang w:val="en-GB" w:eastAsia="en-GB"/>
    </w:rPr>
  </w:style>
  <w:style w:type="paragraph" w:customStyle="1" w:styleId="executionprovision2">
    <w:name w:val="execution provision 2"/>
    <w:basedOn w:val="Normal"/>
    <w:next w:val="Normal"/>
    <w:uiPriority w:val="5"/>
    <w:qFormat/>
    <w:rsid w:val="00C37A1B"/>
    <w:pPr>
      <w:keepNext/>
    </w:pPr>
    <w:rPr>
      <w:rFonts w:eastAsia="Times New Roman"/>
      <w:sz w:val="16"/>
      <w:szCs w:val="24"/>
      <w:lang w:val="en-GB" w:eastAsia="en-GB"/>
    </w:rPr>
  </w:style>
  <w:style w:type="paragraph" w:styleId="BodyText2">
    <w:name w:val="Body Text 2"/>
    <w:basedOn w:val="BodyText"/>
    <w:link w:val="BodyText2Char"/>
    <w:uiPriority w:val="4"/>
    <w:qFormat/>
    <w:rsid w:val="00326E4A"/>
    <w:pPr>
      <w:ind w:left="709"/>
    </w:pPr>
    <w:rPr>
      <w:szCs w:val="22"/>
    </w:rPr>
  </w:style>
  <w:style w:type="paragraph" w:styleId="BodyText3">
    <w:name w:val="Body Text 3"/>
    <w:basedOn w:val="BodyText2"/>
    <w:link w:val="BodyText3Char"/>
    <w:uiPriority w:val="4"/>
    <w:qFormat/>
    <w:rsid w:val="00C37A1B"/>
    <w:pPr>
      <w:ind w:left="1418"/>
    </w:pPr>
    <w:rPr>
      <w:szCs w:val="16"/>
    </w:rPr>
  </w:style>
  <w:style w:type="paragraph" w:customStyle="1" w:styleId="BodyText4">
    <w:name w:val="Body Text 4"/>
    <w:basedOn w:val="BodyText3"/>
    <w:uiPriority w:val="4"/>
    <w:qFormat/>
    <w:rsid w:val="00C37A1B"/>
    <w:pPr>
      <w:ind w:left="2126"/>
    </w:pPr>
  </w:style>
  <w:style w:type="character" w:styleId="Hyperlink">
    <w:name w:val="Hyperlink"/>
    <w:uiPriority w:val="99"/>
    <w:unhideWhenUsed/>
    <w:rsid w:val="00C37A1B"/>
    <w:rPr>
      <w:color w:val="0000FF"/>
      <w:u w:val="single"/>
    </w:rPr>
  </w:style>
  <w:style w:type="paragraph" w:customStyle="1" w:styleId="BodyText5">
    <w:name w:val="Body Text 5"/>
    <w:basedOn w:val="BodyText4"/>
    <w:uiPriority w:val="4"/>
    <w:qFormat/>
    <w:rsid w:val="00C37A1B"/>
    <w:pPr>
      <w:ind w:left="2835"/>
    </w:pPr>
  </w:style>
  <w:style w:type="paragraph" w:customStyle="1" w:styleId="BodyText6">
    <w:name w:val="Body Text 6"/>
    <w:basedOn w:val="BodyText5"/>
    <w:uiPriority w:val="4"/>
    <w:qFormat/>
    <w:rsid w:val="00C37A1B"/>
    <w:pPr>
      <w:ind w:left="3544"/>
    </w:pPr>
  </w:style>
  <w:style w:type="paragraph" w:customStyle="1" w:styleId="LRaddress1">
    <w:name w:val="LR address 1"/>
    <w:basedOn w:val="Normal"/>
    <w:uiPriority w:val="13"/>
    <w:qFormat/>
    <w:rsid w:val="008B4462"/>
    <w:pPr>
      <w:spacing w:before="70" w:after="70"/>
    </w:pPr>
    <w:rPr>
      <w:rFonts w:cs="Arial"/>
      <w:sz w:val="16"/>
      <w:lang w:val="en-GB"/>
    </w:rPr>
  </w:style>
  <w:style w:type="paragraph" w:customStyle="1" w:styleId="BodyText7">
    <w:name w:val="Body Text 7"/>
    <w:basedOn w:val="BodyText5"/>
    <w:uiPriority w:val="4"/>
    <w:qFormat/>
    <w:rsid w:val="00C37A1B"/>
    <w:pPr>
      <w:ind w:left="4253"/>
    </w:pPr>
  </w:style>
  <w:style w:type="paragraph" w:customStyle="1" w:styleId="BodyText8">
    <w:name w:val="Body Text 8"/>
    <w:basedOn w:val="BodyText5"/>
    <w:uiPriority w:val="4"/>
    <w:qFormat/>
    <w:rsid w:val="00C37A1B"/>
    <w:pPr>
      <w:ind w:left="4961"/>
    </w:pPr>
  </w:style>
  <w:style w:type="paragraph" w:customStyle="1" w:styleId="BodyText9">
    <w:name w:val="Body Text 9"/>
    <w:basedOn w:val="BodyText5"/>
    <w:uiPriority w:val="4"/>
    <w:qFormat/>
    <w:rsid w:val="00C37A1B"/>
    <w:pPr>
      <w:ind w:left="5670"/>
    </w:pPr>
  </w:style>
  <w:style w:type="character" w:styleId="FootnoteReference">
    <w:name w:val="footnote reference"/>
    <w:semiHidden/>
    <w:rsid w:val="001C7555"/>
    <w:rPr>
      <w:vertAlign w:val="superscript"/>
    </w:rPr>
  </w:style>
  <w:style w:type="paragraph" w:styleId="FootnoteText">
    <w:name w:val="footnote text"/>
    <w:basedOn w:val="Normal"/>
    <w:link w:val="FootnoteTextChar"/>
    <w:semiHidden/>
    <w:rsid w:val="001C7555"/>
    <w:rPr>
      <w:sz w:val="20"/>
      <w:szCs w:val="20"/>
    </w:rPr>
  </w:style>
  <w:style w:type="table" w:customStyle="1" w:styleId="PINstable">
    <w:name w:val="PINs table"/>
    <w:basedOn w:val="TableNormal"/>
    <w:semiHidden/>
    <w:rsid w:val="001C7555"/>
    <w:pPr>
      <w:spacing w:before="120" w:after="120"/>
    </w:pPr>
    <w:rPr>
      <w:rFonts w:ascii="Arial" w:hAnsi="Arial"/>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79800"/>
    </w:tcPr>
  </w:style>
  <w:style w:type="table" w:styleId="TableGrid">
    <w:name w:val="Table Grid"/>
    <w:basedOn w:val="TableNormal"/>
    <w:uiPriority w:val="1"/>
    <w:rsid w:val="00C37A1B"/>
    <w:rPr>
      <w:rFonts w:ascii="Cambria" w:eastAsia="MS Mincho" w:hAnsi="Cambria"/>
      <w:sz w:val="22"/>
      <w:szCs w:val="22"/>
      <w:lang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rightaligned">
    <w:name w:val="Footer right aligned"/>
    <w:basedOn w:val="Footer"/>
    <w:uiPriority w:val="6"/>
    <w:qFormat/>
    <w:rsid w:val="001C7555"/>
    <w:pPr>
      <w:jc w:val="right"/>
    </w:pPr>
  </w:style>
  <w:style w:type="paragraph" w:customStyle="1" w:styleId="FooterRow1">
    <w:name w:val="Footer Row 1"/>
    <w:basedOn w:val="Footer"/>
    <w:uiPriority w:val="6"/>
    <w:qFormat/>
    <w:rsid w:val="001C7555"/>
    <w:pPr>
      <w:spacing w:line="62" w:lineRule="exact"/>
    </w:pPr>
  </w:style>
  <w:style w:type="paragraph" w:customStyle="1" w:styleId="LRaddress2">
    <w:name w:val="LR address 2"/>
    <w:basedOn w:val="LRaddress1"/>
    <w:uiPriority w:val="13"/>
    <w:qFormat/>
    <w:rsid w:val="008B4462"/>
    <w:pPr>
      <w:spacing w:after="0"/>
    </w:pPr>
  </w:style>
  <w:style w:type="paragraph" w:customStyle="1" w:styleId="LRaddress3">
    <w:name w:val="LR address 3"/>
    <w:basedOn w:val="Normal"/>
    <w:uiPriority w:val="13"/>
    <w:qFormat/>
    <w:rsid w:val="008B4462"/>
    <w:pPr>
      <w:spacing w:before="70"/>
    </w:pPr>
    <w:rPr>
      <w:rFonts w:cs="Arial"/>
      <w:sz w:val="12"/>
      <w:lang w:val="en-GB"/>
    </w:rPr>
  </w:style>
  <w:style w:type="paragraph" w:customStyle="1" w:styleId="Header1">
    <w:name w:val="Header1"/>
    <w:uiPriority w:val="7"/>
    <w:qFormat/>
    <w:rsid w:val="001C7555"/>
    <w:pPr>
      <w:spacing w:after="1440"/>
    </w:pPr>
    <w:rPr>
      <w:rFonts w:ascii="Arial" w:hAnsi="Arial" w:cs="Arial"/>
      <w:sz w:val="22"/>
      <w:szCs w:val="24"/>
      <w:lang w:val="en-GB" w:eastAsia="en-GB"/>
    </w:rPr>
  </w:style>
  <w:style w:type="paragraph" w:customStyle="1" w:styleId="Headingprimary">
    <w:name w:val="Heading (primary)"/>
    <w:next w:val="Normal"/>
    <w:uiPriority w:val="7"/>
    <w:qFormat/>
    <w:rsid w:val="00C37A1B"/>
    <w:pPr>
      <w:keepNext/>
      <w:spacing w:after="240"/>
    </w:pPr>
    <w:rPr>
      <w:rFonts w:ascii="Arial Bold" w:hAnsi="Arial Bold"/>
      <w:b/>
      <w:caps/>
      <w:sz w:val="22"/>
      <w:szCs w:val="22"/>
      <w:lang w:val="en-GB" w:eastAsia="en-US"/>
    </w:rPr>
  </w:style>
  <w:style w:type="paragraph" w:customStyle="1" w:styleId="Headingsecondary">
    <w:name w:val="Heading (secondary)"/>
    <w:next w:val="Normal"/>
    <w:uiPriority w:val="7"/>
    <w:qFormat/>
    <w:rsid w:val="00C37A1B"/>
    <w:pPr>
      <w:keepNext/>
      <w:spacing w:after="240"/>
    </w:pPr>
    <w:rPr>
      <w:rFonts w:ascii="Arial Bold" w:hAnsi="Arial Bold"/>
      <w:b/>
      <w:sz w:val="22"/>
      <w:szCs w:val="22"/>
      <w:lang w:val="en-GB" w:eastAsia="en-US"/>
    </w:rPr>
  </w:style>
  <w:style w:type="paragraph" w:customStyle="1" w:styleId="Headingtertiary">
    <w:name w:val="Heading (tertiary)"/>
    <w:next w:val="Normal"/>
    <w:uiPriority w:val="7"/>
    <w:qFormat/>
    <w:rsid w:val="00C37A1B"/>
    <w:pPr>
      <w:keepNext/>
      <w:spacing w:after="240"/>
    </w:pPr>
    <w:rPr>
      <w:rFonts w:ascii="Arial" w:hAnsi="Arial"/>
      <w:i/>
      <w:sz w:val="22"/>
      <w:szCs w:val="22"/>
      <w:lang w:val="en-GB" w:eastAsia="en-US"/>
    </w:rPr>
  </w:style>
  <w:style w:type="paragraph" w:customStyle="1" w:styleId="Titleprimary">
    <w:name w:val="Title (primary)"/>
    <w:next w:val="Normal"/>
    <w:uiPriority w:val="24"/>
    <w:qFormat/>
    <w:rsid w:val="001C7555"/>
    <w:pPr>
      <w:keepNext/>
      <w:pageBreakBefore/>
      <w:spacing w:after="240"/>
      <w:jc w:val="center"/>
    </w:pPr>
    <w:rPr>
      <w:rFonts w:ascii="Arial Bold" w:hAnsi="Arial Bold"/>
      <w:b/>
      <w:caps/>
      <w:sz w:val="22"/>
      <w:szCs w:val="24"/>
      <w:lang w:val="en-GB"/>
    </w:rPr>
  </w:style>
  <w:style w:type="paragraph" w:customStyle="1" w:styleId="Titlesecondary">
    <w:name w:val="Title (secondary)"/>
    <w:next w:val="Normal"/>
    <w:uiPriority w:val="24"/>
    <w:qFormat/>
    <w:rsid w:val="001C7555"/>
    <w:pPr>
      <w:keepNext/>
      <w:spacing w:after="240"/>
      <w:jc w:val="center"/>
    </w:pPr>
    <w:rPr>
      <w:rFonts w:ascii="Arial Bold" w:hAnsi="Arial Bold"/>
      <w:b/>
      <w:sz w:val="22"/>
      <w:szCs w:val="24"/>
      <w:lang w:val="en-GB"/>
    </w:rPr>
  </w:style>
  <w:style w:type="paragraph" w:customStyle="1" w:styleId="Titletertiary">
    <w:name w:val="Title (tertiary)"/>
    <w:next w:val="Normal"/>
    <w:uiPriority w:val="24"/>
    <w:qFormat/>
    <w:rsid w:val="001C7555"/>
    <w:pPr>
      <w:keepNext/>
      <w:spacing w:after="240"/>
      <w:jc w:val="center"/>
    </w:pPr>
    <w:rPr>
      <w:rFonts w:ascii="Arial" w:hAnsi="Arial"/>
      <w:i/>
      <w:sz w:val="22"/>
      <w:szCs w:val="24"/>
      <w:lang w:val="en-GB"/>
    </w:rPr>
  </w:style>
  <w:style w:type="paragraph" w:customStyle="1" w:styleId="ScheduleH4">
    <w:name w:val="Schedule H4"/>
    <w:basedOn w:val="ScheduleH3"/>
    <w:uiPriority w:val="19"/>
    <w:qFormat/>
    <w:rsid w:val="00C37A1B"/>
    <w:pPr>
      <w:numPr>
        <w:ilvl w:val="3"/>
      </w:numPr>
    </w:pPr>
  </w:style>
  <w:style w:type="paragraph" w:customStyle="1" w:styleId="ScheduleH5">
    <w:name w:val="Schedule H5"/>
    <w:basedOn w:val="ScheduleH4"/>
    <w:uiPriority w:val="19"/>
    <w:qFormat/>
    <w:rsid w:val="00C37A1B"/>
    <w:pPr>
      <w:numPr>
        <w:ilvl w:val="4"/>
      </w:numPr>
    </w:pPr>
  </w:style>
  <w:style w:type="paragraph" w:customStyle="1" w:styleId="ScheduleH6">
    <w:name w:val="Schedule H6"/>
    <w:basedOn w:val="ScheduleH5"/>
    <w:uiPriority w:val="19"/>
    <w:qFormat/>
    <w:rsid w:val="00C37A1B"/>
    <w:pPr>
      <w:numPr>
        <w:ilvl w:val="5"/>
      </w:numPr>
    </w:pPr>
  </w:style>
  <w:style w:type="paragraph" w:customStyle="1" w:styleId="ScheduleH7">
    <w:name w:val="Schedule H7"/>
    <w:basedOn w:val="ScheduleH6"/>
    <w:uiPriority w:val="19"/>
    <w:qFormat/>
    <w:rsid w:val="00C37A1B"/>
    <w:pPr>
      <w:numPr>
        <w:ilvl w:val="6"/>
      </w:numPr>
    </w:pPr>
  </w:style>
  <w:style w:type="paragraph" w:customStyle="1" w:styleId="ScheduleH8">
    <w:name w:val="Schedule H8"/>
    <w:basedOn w:val="ScheduleH7"/>
    <w:uiPriority w:val="19"/>
    <w:qFormat/>
    <w:rsid w:val="00C37A1B"/>
    <w:pPr>
      <w:numPr>
        <w:ilvl w:val="7"/>
      </w:numPr>
    </w:pPr>
  </w:style>
  <w:style w:type="paragraph" w:customStyle="1" w:styleId="ScheduleH9">
    <w:name w:val="Schedule H9"/>
    <w:basedOn w:val="ScheduleH8"/>
    <w:uiPriority w:val="19"/>
    <w:qFormat/>
    <w:rsid w:val="00C37A1B"/>
    <w:pPr>
      <w:numPr>
        <w:ilvl w:val="8"/>
      </w:numPr>
    </w:pPr>
  </w:style>
  <w:style w:type="paragraph" w:customStyle="1" w:styleId="AnnexureH1">
    <w:name w:val="Annexure H1"/>
    <w:next w:val="Normal"/>
    <w:uiPriority w:val="2"/>
    <w:qFormat/>
    <w:rsid w:val="00C37A1B"/>
    <w:pPr>
      <w:keepNext/>
      <w:pageBreakBefore/>
      <w:numPr>
        <w:numId w:val="18"/>
      </w:numPr>
      <w:spacing w:after="240"/>
    </w:pPr>
    <w:rPr>
      <w:rFonts w:ascii="Arial Bold" w:hAnsi="Arial Bold"/>
      <w:sz w:val="22"/>
      <w:szCs w:val="24"/>
    </w:rPr>
  </w:style>
  <w:style w:type="paragraph" w:customStyle="1" w:styleId="AnnexureH2">
    <w:name w:val="Annexure H2"/>
    <w:basedOn w:val="AnnexureH1"/>
    <w:uiPriority w:val="2"/>
    <w:qFormat/>
    <w:rsid w:val="00C37A1B"/>
    <w:pPr>
      <w:keepNext w:val="0"/>
      <w:pageBreakBefore w:val="0"/>
      <w:numPr>
        <w:ilvl w:val="1"/>
      </w:numPr>
    </w:pPr>
    <w:rPr>
      <w:rFonts w:ascii="Arial" w:hAnsi="Arial"/>
    </w:rPr>
  </w:style>
  <w:style w:type="paragraph" w:customStyle="1" w:styleId="AnnexureH3">
    <w:name w:val="Annexure H3"/>
    <w:basedOn w:val="AnnexureH2"/>
    <w:uiPriority w:val="2"/>
    <w:qFormat/>
    <w:rsid w:val="00C37A1B"/>
    <w:pPr>
      <w:numPr>
        <w:ilvl w:val="2"/>
      </w:numPr>
    </w:pPr>
  </w:style>
  <w:style w:type="paragraph" w:customStyle="1" w:styleId="AnnexureH4">
    <w:name w:val="Annexure H4"/>
    <w:basedOn w:val="AnnexureH3"/>
    <w:uiPriority w:val="2"/>
    <w:qFormat/>
    <w:rsid w:val="00C37A1B"/>
    <w:pPr>
      <w:numPr>
        <w:ilvl w:val="3"/>
      </w:numPr>
    </w:pPr>
  </w:style>
  <w:style w:type="paragraph" w:customStyle="1" w:styleId="AnnexureH5">
    <w:name w:val="Annexure H5"/>
    <w:basedOn w:val="AnnexureH4"/>
    <w:uiPriority w:val="2"/>
    <w:qFormat/>
    <w:rsid w:val="00C37A1B"/>
    <w:pPr>
      <w:numPr>
        <w:ilvl w:val="4"/>
      </w:numPr>
    </w:pPr>
  </w:style>
  <w:style w:type="paragraph" w:customStyle="1" w:styleId="AnnexureH6">
    <w:name w:val="Annexure H6"/>
    <w:basedOn w:val="AnnexureH5"/>
    <w:uiPriority w:val="2"/>
    <w:qFormat/>
    <w:rsid w:val="00C37A1B"/>
    <w:pPr>
      <w:numPr>
        <w:ilvl w:val="5"/>
      </w:numPr>
    </w:pPr>
  </w:style>
  <w:style w:type="paragraph" w:customStyle="1" w:styleId="AnnexureH7">
    <w:name w:val="Annexure H7"/>
    <w:basedOn w:val="AnnexureH6"/>
    <w:uiPriority w:val="2"/>
    <w:qFormat/>
    <w:rsid w:val="00C37A1B"/>
    <w:pPr>
      <w:numPr>
        <w:ilvl w:val="6"/>
      </w:numPr>
    </w:pPr>
  </w:style>
  <w:style w:type="paragraph" w:customStyle="1" w:styleId="AnnexureH8">
    <w:name w:val="Annexure H8"/>
    <w:basedOn w:val="AnnexureH7"/>
    <w:uiPriority w:val="2"/>
    <w:qFormat/>
    <w:rsid w:val="00C37A1B"/>
    <w:pPr>
      <w:numPr>
        <w:ilvl w:val="7"/>
      </w:numPr>
    </w:pPr>
  </w:style>
  <w:style w:type="paragraph" w:customStyle="1" w:styleId="AnnexureH9">
    <w:name w:val="Annexure H9"/>
    <w:basedOn w:val="AnnexureH8"/>
    <w:uiPriority w:val="2"/>
    <w:qFormat/>
    <w:rsid w:val="00C37A1B"/>
    <w:pPr>
      <w:numPr>
        <w:ilvl w:val="8"/>
      </w:numPr>
    </w:pPr>
  </w:style>
  <w:style w:type="paragraph" w:customStyle="1" w:styleId="Style10ptItalicLeft15cmAfter12ptTopSinglesol">
    <w:name w:val="Style 10 pt Italic Left:  1.5 cm After:  12 pt Top: (Single sol..."/>
    <w:basedOn w:val="Normal"/>
    <w:semiHidden/>
    <w:rsid w:val="007E115B"/>
    <w:pPr>
      <w:pBdr>
        <w:top w:val="single" w:sz="4" w:space="1" w:color="auto"/>
        <w:left w:val="single" w:sz="4" w:space="0" w:color="auto"/>
        <w:bottom w:val="single" w:sz="4" w:space="1" w:color="auto"/>
        <w:right w:val="single" w:sz="4" w:space="4" w:color="auto"/>
      </w:pBdr>
      <w:shd w:val="clear" w:color="auto" w:fill="C0C0C0"/>
      <w:spacing w:after="240"/>
      <w:ind w:left="851"/>
    </w:pPr>
    <w:rPr>
      <w:i/>
      <w:iCs/>
      <w:sz w:val="20"/>
      <w:szCs w:val="20"/>
    </w:rPr>
  </w:style>
  <w:style w:type="paragraph" w:customStyle="1" w:styleId="Style10ptItalicLeft15cmAfter12ptBoxSinglesol">
    <w:name w:val="Style 10 pt Italic Left:  1.5 cm After:  12 pt Box: (Single sol..."/>
    <w:basedOn w:val="Normal"/>
    <w:semiHidden/>
    <w:rsid w:val="002112C9"/>
    <w:pPr>
      <w:pBdr>
        <w:top w:val="single" w:sz="4" w:space="1" w:color="auto"/>
        <w:left w:val="single" w:sz="4" w:space="4" w:color="auto"/>
        <w:bottom w:val="single" w:sz="4" w:space="1" w:color="auto"/>
        <w:right w:val="single" w:sz="4" w:space="4" w:color="auto"/>
      </w:pBdr>
      <w:shd w:val="clear" w:color="auto" w:fill="C0C0C0"/>
      <w:spacing w:after="240"/>
      <w:ind w:left="851"/>
    </w:pPr>
    <w:rPr>
      <w:i/>
      <w:iCs/>
      <w:sz w:val="20"/>
      <w:szCs w:val="20"/>
    </w:rPr>
  </w:style>
  <w:style w:type="paragraph" w:styleId="BalloonText">
    <w:name w:val="Balloon Text"/>
    <w:basedOn w:val="Normal"/>
    <w:link w:val="BalloonTextChar"/>
    <w:uiPriority w:val="99"/>
    <w:semiHidden/>
    <w:unhideWhenUsed/>
    <w:rsid w:val="00C37A1B"/>
    <w:rPr>
      <w:rFonts w:ascii="Lucida Grande" w:eastAsia="Cambria" w:hAnsi="Lucida Grande" w:cs="Lucida Grande"/>
      <w:sz w:val="18"/>
      <w:szCs w:val="18"/>
    </w:rPr>
  </w:style>
  <w:style w:type="paragraph" w:customStyle="1" w:styleId="Para">
    <w:name w:val="Para"/>
    <w:basedOn w:val="Normal"/>
    <w:semiHidden/>
    <w:rsid w:val="00E374D2"/>
    <w:pPr>
      <w:spacing w:after="240"/>
      <w:ind w:left="851"/>
    </w:pPr>
    <w:rPr>
      <w:szCs w:val="20"/>
    </w:rPr>
  </w:style>
  <w:style w:type="paragraph" w:customStyle="1" w:styleId="Indent2">
    <w:name w:val="Indent 2"/>
    <w:basedOn w:val="Normal"/>
    <w:semiHidden/>
    <w:rsid w:val="00B55EBC"/>
    <w:pPr>
      <w:spacing w:after="240"/>
      <w:ind w:left="737"/>
    </w:pPr>
    <w:rPr>
      <w:rFonts w:ascii="Times New Roman" w:hAnsi="Times New Roman"/>
      <w:sz w:val="23"/>
      <w:szCs w:val="20"/>
    </w:rPr>
  </w:style>
  <w:style w:type="paragraph" w:customStyle="1" w:styleId="SchedH1">
    <w:name w:val="SchedH1"/>
    <w:basedOn w:val="Normal"/>
    <w:next w:val="SchedH2"/>
    <w:semiHidden/>
    <w:rsid w:val="00B55EBC"/>
    <w:pPr>
      <w:keepNext/>
      <w:numPr>
        <w:numId w:val="4"/>
      </w:numPr>
      <w:pBdr>
        <w:top w:val="single" w:sz="6" w:space="2" w:color="auto"/>
      </w:pBdr>
      <w:spacing w:before="240" w:after="120"/>
    </w:pPr>
    <w:rPr>
      <w:b/>
      <w:sz w:val="28"/>
      <w:szCs w:val="20"/>
    </w:rPr>
  </w:style>
  <w:style w:type="paragraph" w:customStyle="1" w:styleId="SchedH2">
    <w:name w:val="SchedH2"/>
    <w:basedOn w:val="Normal"/>
    <w:next w:val="Indent2"/>
    <w:semiHidden/>
    <w:rsid w:val="00B55EBC"/>
    <w:pPr>
      <w:keepNext/>
      <w:numPr>
        <w:ilvl w:val="1"/>
        <w:numId w:val="4"/>
      </w:numPr>
      <w:spacing w:before="120" w:after="120"/>
    </w:pPr>
    <w:rPr>
      <w:b/>
      <w:szCs w:val="20"/>
    </w:rPr>
  </w:style>
  <w:style w:type="paragraph" w:customStyle="1" w:styleId="SchedH3">
    <w:name w:val="SchedH3"/>
    <w:basedOn w:val="Normal"/>
    <w:semiHidden/>
    <w:rsid w:val="00B55EBC"/>
    <w:pPr>
      <w:numPr>
        <w:ilvl w:val="2"/>
        <w:numId w:val="4"/>
      </w:numPr>
      <w:spacing w:after="240"/>
    </w:pPr>
    <w:rPr>
      <w:rFonts w:ascii="Times New Roman" w:hAnsi="Times New Roman"/>
      <w:sz w:val="23"/>
      <w:szCs w:val="20"/>
    </w:rPr>
  </w:style>
  <w:style w:type="paragraph" w:customStyle="1" w:styleId="SchedH4">
    <w:name w:val="SchedH4"/>
    <w:basedOn w:val="Normal"/>
    <w:semiHidden/>
    <w:rsid w:val="00B55EBC"/>
    <w:pPr>
      <w:numPr>
        <w:ilvl w:val="3"/>
        <w:numId w:val="4"/>
      </w:numPr>
      <w:tabs>
        <w:tab w:val="clear" w:pos="2211"/>
      </w:tabs>
      <w:spacing w:after="240"/>
    </w:pPr>
    <w:rPr>
      <w:rFonts w:ascii="Times New Roman" w:hAnsi="Times New Roman"/>
      <w:sz w:val="23"/>
      <w:szCs w:val="20"/>
    </w:rPr>
  </w:style>
  <w:style w:type="paragraph" w:customStyle="1" w:styleId="SchedH5">
    <w:name w:val="SchedH5"/>
    <w:basedOn w:val="Normal"/>
    <w:semiHidden/>
    <w:rsid w:val="00B55EBC"/>
    <w:pPr>
      <w:numPr>
        <w:ilvl w:val="4"/>
        <w:numId w:val="4"/>
      </w:numPr>
      <w:spacing w:after="240"/>
    </w:pPr>
    <w:rPr>
      <w:rFonts w:ascii="Times New Roman" w:hAnsi="Times New Roman"/>
      <w:sz w:val="23"/>
      <w:szCs w:val="20"/>
    </w:rPr>
  </w:style>
  <w:style w:type="character" w:styleId="CommentReference">
    <w:name w:val="annotation reference"/>
    <w:rsid w:val="00AD4A43"/>
    <w:rPr>
      <w:sz w:val="16"/>
      <w:szCs w:val="16"/>
    </w:rPr>
  </w:style>
  <w:style w:type="paragraph" w:styleId="CommentText">
    <w:name w:val="annotation text"/>
    <w:basedOn w:val="Normal"/>
    <w:link w:val="CommentTextChar"/>
    <w:rsid w:val="00AD4A43"/>
    <w:rPr>
      <w:sz w:val="20"/>
      <w:szCs w:val="20"/>
    </w:rPr>
  </w:style>
  <w:style w:type="paragraph" w:styleId="CommentSubject">
    <w:name w:val="annotation subject"/>
    <w:basedOn w:val="CommentText"/>
    <w:next w:val="CommentText"/>
    <w:semiHidden/>
    <w:rsid w:val="00AD4A43"/>
    <w:rPr>
      <w:b/>
      <w:bCs/>
    </w:rPr>
  </w:style>
  <w:style w:type="paragraph" w:styleId="TOC6">
    <w:name w:val="toc 6"/>
    <w:basedOn w:val="Normal"/>
    <w:next w:val="Normal"/>
    <w:autoRedefine/>
    <w:uiPriority w:val="39"/>
    <w:unhideWhenUsed/>
    <w:rsid w:val="00C37A1B"/>
    <w:pPr>
      <w:spacing w:after="100"/>
      <w:ind w:left="1100"/>
    </w:pPr>
    <w:rPr>
      <w:rFonts w:eastAsia="Cambria"/>
    </w:rPr>
  </w:style>
  <w:style w:type="paragraph" w:styleId="TOC7">
    <w:name w:val="toc 7"/>
    <w:basedOn w:val="Normal"/>
    <w:next w:val="Normal"/>
    <w:autoRedefine/>
    <w:uiPriority w:val="39"/>
    <w:unhideWhenUsed/>
    <w:rsid w:val="00C37A1B"/>
    <w:pPr>
      <w:spacing w:after="100"/>
      <w:ind w:left="1320"/>
    </w:pPr>
    <w:rPr>
      <w:rFonts w:eastAsia="Cambria"/>
    </w:rPr>
  </w:style>
  <w:style w:type="paragraph" w:styleId="TOC8">
    <w:name w:val="toc 8"/>
    <w:basedOn w:val="Normal"/>
    <w:next w:val="Normal"/>
    <w:autoRedefine/>
    <w:uiPriority w:val="39"/>
    <w:unhideWhenUsed/>
    <w:rsid w:val="00C37A1B"/>
    <w:pPr>
      <w:spacing w:after="100"/>
      <w:ind w:left="1540"/>
    </w:pPr>
    <w:rPr>
      <w:rFonts w:eastAsia="Cambria"/>
    </w:rPr>
  </w:style>
  <w:style w:type="paragraph" w:styleId="TOC9">
    <w:name w:val="toc 9"/>
    <w:basedOn w:val="Normal"/>
    <w:next w:val="Normal"/>
    <w:autoRedefine/>
    <w:uiPriority w:val="39"/>
    <w:unhideWhenUsed/>
    <w:rsid w:val="00C37A1B"/>
    <w:pPr>
      <w:spacing w:after="100"/>
      <w:ind w:left="1760"/>
    </w:pPr>
    <w:rPr>
      <w:rFonts w:eastAsia="Cambria"/>
    </w:rPr>
  </w:style>
  <w:style w:type="character" w:customStyle="1" w:styleId="Heading1Char">
    <w:name w:val="Heading 1 Char"/>
    <w:link w:val="Heading1"/>
    <w:uiPriority w:val="9"/>
    <w:rsid w:val="004F2F0D"/>
    <w:rPr>
      <w:rFonts w:ascii="Arial" w:hAnsi="Arial" w:cs="Arial"/>
      <w:b/>
      <w:bCs/>
      <w:caps/>
      <w:sz w:val="22"/>
      <w:szCs w:val="22"/>
      <w:lang w:val="en-GB" w:eastAsia="en-US"/>
    </w:rPr>
  </w:style>
  <w:style w:type="character" w:customStyle="1" w:styleId="Heading2Char">
    <w:name w:val="Heading 2 Char"/>
    <w:link w:val="Heading2"/>
    <w:uiPriority w:val="9"/>
    <w:rsid w:val="004F2F0D"/>
    <w:rPr>
      <w:rFonts w:ascii="Arial" w:hAnsi="Arial" w:cs="Arial"/>
      <w:b/>
      <w:bCs/>
      <w:i/>
      <w:iCs/>
      <w:sz w:val="22"/>
      <w:szCs w:val="22"/>
      <w:lang w:val="en-GB" w:eastAsia="en-US"/>
    </w:rPr>
  </w:style>
  <w:style w:type="character" w:customStyle="1" w:styleId="Heading3Char">
    <w:name w:val="Heading 3 Char"/>
    <w:link w:val="Heading3"/>
    <w:uiPriority w:val="9"/>
    <w:rsid w:val="004F2F0D"/>
    <w:rPr>
      <w:rFonts w:ascii="Arial" w:hAnsi="Arial" w:cs="Arial"/>
      <w:bCs/>
      <w:iCs/>
      <w:sz w:val="22"/>
      <w:szCs w:val="26"/>
      <w:lang w:val="en-GB" w:eastAsia="en-US"/>
    </w:rPr>
  </w:style>
  <w:style w:type="character" w:customStyle="1" w:styleId="CommentTextChar">
    <w:name w:val="Comment Text Char"/>
    <w:link w:val="CommentText"/>
    <w:locked/>
    <w:rsid w:val="00E73F48"/>
    <w:rPr>
      <w:rFonts w:ascii="Arial" w:hAnsi="Arial"/>
      <w:lang w:val="en-AU" w:eastAsia="en-AU" w:bidi="ar-SA"/>
    </w:rPr>
  </w:style>
  <w:style w:type="numbering" w:styleId="111111">
    <w:name w:val="Outline List 2"/>
    <w:basedOn w:val="NoList"/>
    <w:semiHidden/>
    <w:rsid w:val="00BC6CB8"/>
    <w:pPr>
      <w:numPr>
        <w:numId w:val="5"/>
      </w:numPr>
    </w:pPr>
  </w:style>
  <w:style w:type="numbering" w:styleId="1ai">
    <w:name w:val="Outline List 1"/>
    <w:basedOn w:val="NoList"/>
    <w:semiHidden/>
    <w:rsid w:val="00BC6CB8"/>
    <w:pPr>
      <w:numPr>
        <w:numId w:val="6"/>
      </w:numPr>
    </w:pPr>
  </w:style>
  <w:style w:type="numbering" w:styleId="ArticleSection">
    <w:name w:val="Outline List 3"/>
    <w:basedOn w:val="NoList"/>
    <w:semiHidden/>
    <w:rsid w:val="00BC6CB8"/>
    <w:pPr>
      <w:numPr>
        <w:numId w:val="7"/>
      </w:numPr>
    </w:pPr>
  </w:style>
  <w:style w:type="paragraph" w:customStyle="1" w:styleId="GridTable21">
    <w:name w:val="Grid Table 21"/>
    <w:basedOn w:val="Normal"/>
    <w:next w:val="Normal"/>
    <w:uiPriority w:val="37"/>
    <w:semiHidden/>
    <w:unhideWhenUsed/>
    <w:rsid w:val="00BC6CB8"/>
  </w:style>
  <w:style w:type="paragraph" w:styleId="BlockText">
    <w:name w:val="Block Text"/>
    <w:basedOn w:val="Normal"/>
    <w:semiHidden/>
    <w:rsid w:val="00BC6CB8"/>
    <w:pPr>
      <w:spacing w:after="120"/>
      <w:ind w:left="1440" w:right="1440"/>
    </w:pPr>
  </w:style>
  <w:style w:type="paragraph" w:styleId="BodyTextFirstIndent">
    <w:name w:val="Body Text First Indent"/>
    <w:basedOn w:val="BodyText"/>
    <w:link w:val="BodyTextFirstIndentChar"/>
    <w:semiHidden/>
    <w:rsid w:val="00BC6CB8"/>
    <w:pPr>
      <w:spacing w:after="120"/>
      <w:ind w:firstLine="210"/>
    </w:pPr>
    <w:rPr>
      <w:lang w:val="en-AU" w:eastAsia="en-AU"/>
    </w:rPr>
  </w:style>
  <w:style w:type="character" w:customStyle="1" w:styleId="BodyTextChar">
    <w:name w:val="Body Text Char"/>
    <w:link w:val="BodyText"/>
    <w:uiPriority w:val="4"/>
    <w:rsid w:val="00C37A1B"/>
    <w:rPr>
      <w:rFonts w:ascii="Arial" w:hAnsi="Arial"/>
      <w:sz w:val="22"/>
      <w:szCs w:val="24"/>
      <w:lang w:val="en-GB" w:eastAsia="en-GB"/>
    </w:rPr>
  </w:style>
  <w:style w:type="character" w:customStyle="1" w:styleId="BodyTextFirstIndentChar">
    <w:name w:val="Body Text First Indent Char"/>
    <w:link w:val="BodyTextFirstIndent"/>
    <w:rsid w:val="00BC6CB8"/>
    <w:rPr>
      <w:rFonts w:ascii="Arial" w:hAnsi="Arial"/>
      <w:sz w:val="22"/>
      <w:szCs w:val="24"/>
      <w:lang w:val="en-GB" w:eastAsia="en-GB"/>
    </w:rPr>
  </w:style>
  <w:style w:type="paragraph" w:styleId="BodyTextIndent">
    <w:name w:val="Body Text Indent"/>
    <w:basedOn w:val="Normal"/>
    <w:link w:val="BodyTextIndentChar"/>
    <w:semiHidden/>
    <w:rsid w:val="00BC6CB8"/>
    <w:pPr>
      <w:spacing w:after="120"/>
      <w:ind w:left="283"/>
    </w:pPr>
    <w:rPr>
      <w:lang w:val="x-none" w:eastAsia="x-none"/>
    </w:rPr>
  </w:style>
  <w:style w:type="character" w:customStyle="1" w:styleId="BodyTextIndentChar">
    <w:name w:val="Body Text Indent Char"/>
    <w:link w:val="BodyTextIndent"/>
    <w:rsid w:val="00BC6CB8"/>
    <w:rPr>
      <w:rFonts w:ascii="Arial" w:hAnsi="Arial"/>
      <w:sz w:val="22"/>
      <w:szCs w:val="24"/>
    </w:rPr>
  </w:style>
  <w:style w:type="paragraph" w:styleId="BodyTextFirstIndent2">
    <w:name w:val="Body Text First Indent 2"/>
    <w:basedOn w:val="BodyTextIndent"/>
    <w:link w:val="BodyTextFirstIndent2Char"/>
    <w:semiHidden/>
    <w:rsid w:val="00BC6CB8"/>
    <w:pPr>
      <w:ind w:firstLine="210"/>
    </w:pPr>
  </w:style>
  <w:style w:type="character" w:customStyle="1" w:styleId="BodyTextFirstIndent2Char">
    <w:name w:val="Body Text First Indent 2 Char"/>
    <w:link w:val="BodyTextFirstIndent2"/>
    <w:rsid w:val="00BC6CB8"/>
    <w:rPr>
      <w:rFonts w:ascii="Arial" w:hAnsi="Arial"/>
      <w:sz w:val="22"/>
      <w:szCs w:val="24"/>
    </w:rPr>
  </w:style>
  <w:style w:type="paragraph" w:styleId="BodyTextIndent2">
    <w:name w:val="Body Text Indent 2"/>
    <w:basedOn w:val="Normal"/>
    <w:link w:val="BodyTextIndent2Char"/>
    <w:semiHidden/>
    <w:rsid w:val="00BC6CB8"/>
    <w:pPr>
      <w:spacing w:after="120" w:line="480" w:lineRule="auto"/>
      <w:ind w:left="283"/>
    </w:pPr>
    <w:rPr>
      <w:lang w:val="x-none" w:eastAsia="x-none"/>
    </w:rPr>
  </w:style>
  <w:style w:type="character" w:customStyle="1" w:styleId="BodyTextIndent2Char">
    <w:name w:val="Body Text Indent 2 Char"/>
    <w:link w:val="BodyTextIndent2"/>
    <w:rsid w:val="00BC6CB8"/>
    <w:rPr>
      <w:rFonts w:ascii="Arial" w:hAnsi="Arial"/>
      <w:sz w:val="22"/>
      <w:szCs w:val="24"/>
    </w:rPr>
  </w:style>
  <w:style w:type="paragraph" w:styleId="BodyTextIndent3">
    <w:name w:val="Body Text Indent 3"/>
    <w:basedOn w:val="Normal"/>
    <w:link w:val="BodyTextIndent3Char"/>
    <w:semiHidden/>
    <w:rsid w:val="00BC6CB8"/>
    <w:pPr>
      <w:spacing w:after="120"/>
      <w:ind w:left="283"/>
    </w:pPr>
    <w:rPr>
      <w:sz w:val="16"/>
      <w:szCs w:val="16"/>
      <w:lang w:val="x-none" w:eastAsia="x-none"/>
    </w:rPr>
  </w:style>
  <w:style w:type="character" w:customStyle="1" w:styleId="BodyTextIndent3Char">
    <w:name w:val="Body Text Indent 3 Char"/>
    <w:link w:val="BodyTextIndent3"/>
    <w:rsid w:val="00BC6CB8"/>
    <w:rPr>
      <w:rFonts w:ascii="Arial" w:hAnsi="Arial"/>
      <w:sz w:val="16"/>
      <w:szCs w:val="16"/>
    </w:rPr>
  </w:style>
  <w:style w:type="character" w:customStyle="1" w:styleId="GridTable1Light1">
    <w:name w:val="Grid Table 1 Light1"/>
    <w:uiPriority w:val="33"/>
    <w:semiHidden/>
    <w:rsid w:val="00BC6CB8"/>
    <w:rPr>
      <w:b/>
      <w:bCs/>
      <w:smallCaps/>
      <w:spacing w:val="5"/>
    </w:rPr>
  </w:style>
  <w:style w:type="paragraph" w:styleId="Caption">
    <w:name w:val="caption"/>
    <w:basedOn w:val="Normal"/>
    <w:next w:val="Normal"/>
    <w:qFormat/>
    <w:rsid w:val="00BC6CB8"/>
    <w:rPr>
      <w:b/>
      <w:bCs/>
      <w:sz w:val="20"/>
      <w:szCs w:val="20"/>
    </w:rPr>
  </w:style>
  <w:style w:type="paragraph" w:styleId="Closing">
    <w:name w:val="Closing"/>
    <w:basedOn w:val="Normal"/>
    <w:link w:val="ClosingChar"/>
    <w:semiHidden/>
    <w:rsid w:val="00BC6CB8"/>
    <w:pPr>
      <w:ind w:left="4252"/>
    </w:pPr>
    <w:rPr>
      <w:lang w:val="x-none" w:eastAsia="x-none"/>
    </w:rPr>
  </w:style>
  <w:style w:type="character" w:customStyle="1" w:styleId="ClosingChar">
    <w:name w:val="Closing Char"/>
    <w:link w:val="Closing"/>
    <w:rsid w:val="00BC6CB8"/>
    <w:rPr>
      <w:rFonts w:ascii="Arial" w:hAnsi="Arial"/>
      <w:sz w:val="22"/>
      <w:szCs w:val="24"/>
    </w:rPr>
  </w:style>
  <w:style w:type="table" w:customStyle="1" w:styleId="Quote1">
    <w:name w:val="Quote1"/>
    <w:basedOn w:val="TableNormal"/>
    <w:uiPriority w:val="73"/>
    <w:qFormat/>
    <w:rsid w:val="00BC6CB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rsid w:val="00BC6CB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semiHidden/>
    <w:rsid w:val="00BC6CB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semiHidden/>
    <w:rsid w:val="00BC6CB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semiHidden/>
    <w:rsid w:val="00BC6CB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semiHidden/>
    <w:rsid w:val="00BC6CB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PlainTable2">
    <w:name w:val="Plain Table 2"/>
    <w:basedOn w:val="TableNormal"/>
    <w:uiPriority w:val="73"/>
    <w:semiHidden/>
    <w:rsid w:val="00BC6CB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qFormat/>
    <w:rsid w:val="00BC6CB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rsid w:val="00BC6CB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semiHidden/>
    <w:rsid w:val="00BC6CB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semiHidden/>
    <w:rsid w:val="00BC6CB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semiHidden/>
    <w:rsid w:val="00BC6CB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semiHidden/>
    <w:rsid w:val="00BC6CB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PlainTable1">
    <w:name w:val="Plain Table 1"/>
    <w:basedOn w:val="TableNormal"/>
    <w:uiPriority w:val="72"/>
    <w:semiHidden/>
    <w:rsid w:val="00BC6CB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semiHidden/>
    <w:rsid w:val="00BC6CB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rsid w:val="00BC6CB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rsid w:val="00BC6CB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rsid w:val="00BC6CB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semiHidden/>
    <w:rsid w:val="00BC6CB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rsid w:val="00BC6CB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unhideWhenUsed/>
    <w:rsid w:val="00C37A1B"/>
    <w:pPr>
      <w:keepLines/>
      <w:spacing w:before="480"/>
    </w:pPr>
    <w:rPr>
      <w:rFonts w:ascii="Calibri" w:eastAsia="MS Gothic" w:hAnsi="Calibri"/>
      <w:caps/>
      <w:color w:val="365F91"/>
      <w:sz w:val="28"/>
      <w:szCs w:val="28"/>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6" w:space="0" w:color="FFFFFF"/>
        </w:tcBorders>
        <w:shd w:val="clear" w:color="auto" w:fill="B65608"/>
      </w:tcPr>
    </w:tblStylePr>
    <w:tblStylePr w:type="firstCol">
      <w:tblPr/>
      <w:tcPr>
        <w:tcBorders>
          <w:top w:val="nil"/>
          <w:left w:val="nil"/>
          <w:bottom w:val="nil"/>
          <w:right w:val="nil"/>
          <w:insideH w:val="single" w:sz="4" w:space="0" w:color="B65608"/>
          <w:insideV w:val="nil"/>
        </w:tcBorders>
        <w:shd w:val="clear" w:color="auto" w:fill="B65608"/>
      </w:tcPr>
    </w:tblStylePr>
    <w:tblStylePr w:type="lastCol">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style>
  <w:style w:type="table" w:styleId="MediumList1-Accent1">
    <w:name w:val="Medium List 1 Accent 1"/>
    <w:basedOn w:val="TableNormal"/>
    <w:uiPriority w:val="70"/>
    <w:semiHidden/>
    <w:rsid w:val="00BC6CB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rsid w:val="00BC6CB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semiHidden/>
    <w:rsid w:val="00BC6CB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semiHidden/>
    <w:rsid w:val="00BC6CB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semiHidden/>
    <w:rsid w:val="00BC6CB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semiHidden/>
    <w:rsid w:val="00BC6CB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70"/>
    <w:semiHidden/>
    <w:rsid w:val="00BC6CB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BC6CB8"/>
    <w:rPr>
      <w:lang w:val="x-none" w:eastAsia="x-none"/>
    </w:rPr>
  </w:style>
  <w:style w:type="character" w:customStyle="1" w:styleId="DateChar">
    <w:name w:val="Date Char"/>
    <w:link w:val="Date"/>
    <w:rsid w:val="00BC6CB8"/>
    <w:rPr>
      <w:rFonts w:ascii="Arial" w:hAnsi="Arial"/>
      <w:sz w:val="22"/>
      <w:szCs w:val="24"/>
    </w:rPr>
  </w:style>
  <w:style w:type="paragraph" w:styleId="DocumentMap">
    <w:name w:val="Document Map"/>
    <w:basedOn w:val="Normal"/>
    <w:link w:val="DocumentMapChar"/>
    <w:semiHidden/>
    <w:rsid w:val="00BC6CB8"/>
    <w:rPr>
      <w:rFonts w:ascii="Tahoma" w:hAnsi="Tahoma"/>
      <w:sz w:val="16"/>
      <w:szCs w:val="16"/>
      <w:lang w:val="x-none" w:eastAsia="x-none"/>
    </w:rPr>
  </w:style>
  <w:style w:type="character" w:customStyle="1" w:styleId="DocumentMapChar">
    <w:name w:val="Document Map Char"/>
    <w:link w:val="DocumentMap"/>
    <w:rsid w:val="00BC6CB8"/>
    <w:rPr>
      <w:rFonts w:ascii="Tahoma" w:hAnsi="Tahoma" w:cs="Tahoma"/>
      <w:sz w:val="16"/>
      <w:szCs w:val="16"/>
    </w:rPr>
  </w:style>
  <w:style w:type="paragraph" w:styleId="E-mailSignature">
    <w:name w:val="E-mail Signature"/>
    <w:basedOn w:val="Normal"/>
    <w:link w:val="E-mailSignatureChar"/>
    <w:semiHidden/>
    <w:rsid w:val="00BC6CB8"/>
    <w:rPr>
      <w:lang w:val="x-none" w:eastAsia="x-none"/>
    </w:rPr>
  </w:style>
  <w:style w:type="character" w:customStyle="1" w:styleId="E-mailSignatureChar">
    <w:name w:val="E-mail Signature Char"/>
    <w:link w:val="E-mailSignature"/>
    <w:rsid w:val="00BC6CB8"/>
    <w:rPr>
      <w:rFonts w:ascii="Arial" w:hAnsi="Arial"/>
      <w:sz w:val="22"/>
      <w:szCs w:val="24"/>
    </w:rPr>
  </w:style>
  <w:style w:type="character" w:styleId="Emphasis">
    <w:name w:val="Emphasis"/>
    <w:qFormat/>
    <w:rsid w:val="00BC6CB8"/>
    <w:rPr>
      <w:i/>
      <w:iCs/>
    </w:rPr>
  </w:style>
  <w:style w:type="character" w:styleId="EndnoteReference">
    <w:name w:val="endnote reference"/>
    <w:semiHidden/>
    <w:rsid w:val="00BC6CB8"/>
    <w:rPr>
      <w:vertAlign w:val="superscript"/>
    </w:rPr>
  </w:style>
  <w:style w:type="paragraph" w:styleId="EndnoteText">
    <w:name w:val="endnote text"/>
    <w:basedOn w:val="Normal"/>
    <w:link w:val="EndnoteTextChar"/>
    <w:semiHidden/>
    <w:rsid w:val="00BC6CB8"/>
    <w:rPr>
      <w:sz w:val="20"/>
      <w:szCs w:val="20"/>
      <w:lang w:val="x-none" w:eastAsia="x-none"/>
    </w:rPr>
  </w:style>
  <w:style w:type="character" w:customStyle="1" w:styleId="EndnoteTextChar">
    <w:name w:val="Endnote Text Char"/>
    <w:link w:val="EndnoteText"/>
    <w:rsid w:val="00BC6CB8"/>
    <w:rPr>
      <w:rFonts w:ascii="Arial" w:hAnsi="Arial"/>
    </w:rPr>
  </w:style>
  <w:style w:type="paragraph" w:styleId="EnvelopeAddress">
    <w:name w:val="envelope address"/>
    <w:basedOn w:val="Normal"/>
    <w:semiHidden/>
    <w:rsid w:val="00BC6CB8"/>
    <w:pPr>
      <w:framePr w:w="7920" w:h="1980" w:hRule="exact" w:hSpace="180" w:wrap="auto" w:hAnchor="page" w:xAlign="center" w:yAlign="bottom"/>
      <w:ind w:left="2880"/>
    </w:pPr>
    <w:rPr>
      <w:rFonts w:ascii="Cambria" w:eastAsia="Times New Roman" w:hAnsi="Cambria"/>
      <w:sz w:val="24"/>
    </w:rPr>
  </w:style>
  <w:style w:type="paragraph" w:styleId="EnvelopeReturn">
    <w:name w:val="envelope return"/>
    <w:basedOn w:val="Normal"/>
    <w:semiHidden/>
    <w:rsid w:val="00BC6CB8"/>
    <w:rPr>
      <w:rFonts w:ascii="Cambria" w:eastAsia="Times New Roman" w:hAnsi="Cambria"/>
      <w:sz w:val="20"/>
      <w:szCs w:val="20"/>
    </w:rPr>
  </w:style>
  <w:style w:type="character" w:styleId="FollowedHyperlink">
    <w:name w:val="FollowedHyperlink"/>
    <w:semiHidden/>
    <w:rsid w:val="00BC6CB8"/>
    <w:rPr>
      <w:color w:val="800080"/>
      <w:u w:val="single"/>
    </w:rPr>
  </w:style>
  <w:style w:type="character" w:styleId="HTMLAcronym">
    <w:name w:val="HTML Acronym"/>
    <w:basedOn w:val="DefaultParagraphFont"/>
    <w:semiHidden/>
    <w:rsid w:val="00BC6CB8"/>
  </w:style>
  <w:style w:type="paragraph" w:styleId="HTMLAddress">
    <w:name w:val="HTML Address"/>
    <w:basedOn w:val="Normal"/>
    <w:link w:val="HTMLAddressChar"/>
    <w:semiHidden/>
    <w:rsid w:val="00BC6CB8"/>
    <w:rPr>
      <w:i/>
      <w:iCs/>
      <w:lang w:val="x-none" w:eastAsia="x-none"/>
    </w:rPr>
  </w:style>
  <w:style w:type="character" w:customStyle="1" w:styleId="HTMLAddressChar">
    <w:name w:val="HTML Address Char"/>
    <w:link w:val="HTMLAddress"/>
    <w:rsid w:val="00BC6CB8"/>
    <w:rPr>
      <w:rFonts w:ascii="Arial" w:hAnsi="Arial"/>
      <w:i/>
      <w:iCs/>
      <w:sz w:val="22"/>
      <w:szCs w:val="24"/>
    </w:rPr>
  </w:style>
  <w:style w:type="character" w:styleId="HTMLCite">
    <w:name w:val="HTML Cite"/>
    <w:semiHidden/>
    <w:rsid w:val="00BC6CB8"/>
    <w:rPr>
      <w:i/>
      <w:iCs/>
    </w:rPr>
  </w:style>
  <w:style w:type="character" w:styleId="HTMLCode">
    <w:name w:val="HTML Code"/>
    <w:semiHidden/>
    <w:rsid w:val="00BC6CB8"/>
    <w:rPr>
      <w:rFonts w:ascii="Courier New" w:hAnsi="Courier New" w:cs="Courier New"/>
      <w:sz w:val="20"/>
      <w:szCs w:val="20"/>
    </w:rPr>
  </w:style>
  <w:style w:type="character" w:styleId="HTMLDefinition">
    <w:name w:val="HTML Definition"/>
    <w:semiHidden/>
    <w:rsid w:val="00BC6CB8"/>
    <w:rPr>
      <w:i/>
      <w:iCs/>
    </w:rPr>
  </w:style>
  <w:style w:type="character" w:styleId="HTMLKeyboard">
    <w:name w:val="HTML Keyboard"/>
    <w:semiHidden/>
    <w:rsid w:val="00BC6CB8"/>
    <w:rPr>
      <w:rFonts w:ascii="Courier New" w:hAnsi="Courier New" w:cs="Courier New"/>
      <w:sz w:val="20"/>
      <w:szCs w:val="20"/>
    </w:rPr>
  </w:style>
  <w:style w:type="paragraph" w:styleId="HTMLPreformatted">
    <w:name w:val="HTML Preformatted"/>
    <w:basedOn w:val="Normal"/>
    <w:link w:val="HTMLPreformattedChar"/>
    <w:semiHidden/>
    <w:rsid w:val="00BC6CB8"/>
    <w:rPr>
      <w:rFonts w:ascii="Courier New" w:hAnsi="Courier New"/>
      <w:sz w:val="20"/>
      <w:szCs w:val="20"/>
      <w:lang w:val="x-none" w:eastAsia="x-none"/>
    </w:rPr>
  </w:style>
  <w:style w:type="character" w:customStyle="1" w:styleId="HTMLPreformattedChar">
    <w:name w:val="HTML Preformatted Char"/>
    <w:link w:val="HTMLPreformatted"/>
    <w:rsid w:val="00BC6CB8"/>
    <w:rPr>
      <w:rFonts w:ascii="Courier New" w:hAnsi="Courier New" w:cs="Courier New"/>
    </w:rPr>
  </w:style>
  <w:style w:type="character" w:styleId="HTMLSample">
    <w:name w:val="HTML Sample"/>
    <w:semiHidden/>
    <w:rsid w:val="00BC6CB8"/>
    <w:rPr>
      <w:rFonts w:ascii="Courier New" w:hAnsi="Courier New" w:cs="Courier New"/>
    </w:rPr>
  </w:style>
  <w:style w:type="character" w:styleId="HTMLTypewriter">
    <w:name w:val="HTML Typewriter"/>
    <w:semiHidden/>
    <w:rsid w:val="00BC6CB8"/>
    <w:rPr>
      <w:rFonts w:ascii="Courier New" w:hAnsi="Courier New" w:cs="Courier New"/>
      <w:sz w:val="20"/>
      <w:szCs w:val="20"/>
    </w:rPr>
  </w:style>
  <w:style w:type="character" w:styleId="HTMLVariable">
    <w:name w:val="HTML Variable"/>
    <w:semiHidden/>
    <w:rsid w:val="00BC6CB8"/>
    <w:rPr>
      <w:i/>
      <w:iCs/>
    </w:rPr>
  </w:style>
  <w:style w:type="paragraph" w:styleId="Index1">
    <w:name w:val="index 1"/>
    <w:basedOn w:val="Normal"/>
    <w:next w:val="Normal"/>
    <w:autoRedefine/>
    <w:semiHidden/>
    <w:rsid w:val="00BC6CB8"/>
    <w:pPr>
      <w:ind w:left="220" w:hanging="220"/>
    </w:pPr>
  </w:style>
  <w:style w:type="paragraph" w:styleId="Index2">
    <w:name w:val="index 2"/>
    <w:basedOn w:val="Normal"/>
    <w:next w:val="Normal"/>
    <w:autoRedefine/>
    <w:semiHidden/>
    <w:rsid w:val="00BC6CB8"/>
    <w:pPr>
      <w:ind w:left="440" w:hanging="220"/>
    </w:pPr>
  </w:style>
  <w:style w:type="paragraph" w:styleId="Index3">
    <w:name w:val="index 3"/>
    <w:basedOn w:val="Normal"/>
    <w:next w:val="Normal"/>
    <w:autoRedefine/>
    <w:semiHidden/>
    <w:rsid w:val="00BC6CB8"/>
    <w:pPr>
      <w:ind w:left="660" w:hanging="220"/>
    </w:pPr>
  </w:style>
  <w:style w:type="paragraph" w:styleId="Index4">
    <w:name w:val="index 4"/>
    <w:basedOn w:val="Normal"/>
    <w:next w:val="Normal"/>
    <w:autoRedefine/>
    <w:semiHidden/>
    <w:rsid w:val="00BC6CB8"/>
    <w:pPr>
      <w:ind w:left="880" w:hanging="220"/>
    </w:pPr>
  </w:style>
  <w:style w:type="paragraph" w:styleId="Index5">
    <w:name w:val="index 5"/>
    <w:basedOn w:val="Normal"/>
    <w:next w:val="Normal"/>
    <w:autoRedefine/>
    <w:semiHidden/>
    <w:rsid w:val="00BC6CB8"/>
    <w:pPr>
      <w:ind w:left="1100" w:hanging="220"/>
    </w:pPr>
  </w:style>
  <w:style w:type="paragraph" w:styleId="Index6">
    <w:name w:val="index 6"/>
    <w:basedOn w:val="Normal"/>
    <w:next w:val="Normal"/>
    <w:autoRedefine/>
    <w:semiHidden/>
    <w:rsid w:val="00BC6CB8"/>
    <w:pPr>
      <w:ind w:left="1320" w:hanging="220"/>
    </w:pPr>
  </w:style>
  <w:style w:type="paragraph" w:styleId="Index7">
    <w:name w:val="index 7"/>
    <w:basedOn w:val="Normal"/>
    <w:next w:val="Normal"/>
    <w:autoRedefine/>
    <w:semiHidden/>
    <w:rsid w:val="00BC6CB8"/>
    <w:pPr>
      <w:ind w:left="1540" w:hanging="220"/>
    </w:pPr>
  </w:style>
  <w:style w:type="paragraph" w:styleId="Index8">
    <w:name w:val="index 8"/>
    <w:basedOn w:val="Normal"/>
    <w:next w:val="Normal"/>
    <w:autoRedefine/>
    <w:semiHidden/>
    <w:rsid w:val="00BC6CB8"/>
    <w:pPr>
      <w:ind w:left="1760" w:hanging="220"/>
    </w:pPr>
  </w:style>
  <w:style w:type="paragraph" w:styleId="Index9">
    <w:name w:val="index 9"/>
    <w:basedOn w:val="Normal"/>
    <w:next w:val="Normal"/>
    <w:autoRedefine/>
    <w:semiHidden/>
    <w:rsid w:val="00BC6CB8"/>
    <w:pPr>
      <w:ind w:left="1980" w:hanging="220"/>
    </w:pPr>
  </w:style>
  <w:style w:type="paragraph" w:styleId="IndexHeading">
    <w:name w:val="index heading"/>
    <w:basedOn w:val="Normal"/>
    <w:next w:val="Index1"/>
    <w:semiHidden/>
    <w:rsid w:val="00BC6CB8"/>
    <w:rPr>
      <w:rFonts w:ascii="Cambria" w:eastAsia="Times New Roman" w:hAnsi="Cambria"/>
      <w:b/>
      <w:bCs/>
    </w:rPr>
  </w:style>
  <w:style w:type="character" w:customStyle="1" w:styleId="PlainTable41">
    <w:name w:val="Plain Table 41"/>
    <w:uiPriority w:val="21"/>
    <w:semiHidden/>
    <w:rsid w:val="00BC6CB8"/>
    <w:rPr>
      <w:b/>
      <w:bCs/>
      <w:i/>
      <w:iCs/>
      <w:color w:val="4F81BD"/>
    </w:rPr>
  </w:style>
  <w:style w:type="paragraph" w:customStyle="1" w:styleId="LightShading-Accent21">
    <w:name w:val="Light Shading - Accent 21"/>
    <w:basedOn w:val="Normal"/>
    <w:next w:val="Normal"/>
    <w:link w:val="LightShading-Accent2Char"/>
    <w:uiPriority w:val="30"/>
    <w:semiHidden/>
    <w:rsid w:val="00BC6CB8"/>
    <w:pPr>
      <w:pBdr>
        <w:bottom w:val="single" w:sz="4" w:space="4" w:color="4F81BD"/>
      </w:pBdr>
      <w:spacing w:before="200" w:after="280"/>
      <w:ind w:left="936" w:right="936"/>
    </w:pPr>
    <w:rPr>
      <w:b/>
      <w:bCs/>
      <w:i/>
      <w:iCs/>
      <w:color w:val="4F81BD"/>
      <w:lang w:val="x-none" w:eastAsia="x-none"/>
    </w:rPr>
  </w:style>
  <w:style w:type="character" w:customStyle="1" w:styleId="LightShading-Accent2Char">
    <w:name w:val="Light Shading - Accent 2 Char"/>
    <w:link w:val="LightShading-Accent21"/>
    <w:uiPriority w:val="30"/>
    <w:rsid w:val="00BC6CB8"/>
    <w:rPr>
      <w:rFonts w:ascii="Arial" w:hAnsi="Arial"/>
      <w:b/>
      <w:bCs/>
      <w:i/>
      <w:iCs/>
      <w:color w:val="4F81BD"/>
      <w:sz w:val="22"/>
      <w:szCs w:val="24"/>
    </w:rPr>
  </w:style>
  <w:style w:type="character" w:customStyle="1" w:styleId="TableGridLight1">
    <w:name w:val="Table Grid Light1"/>
    <w:uiPriority w:val="32"/>
    <w:semiHidden/>
    <w:rsid w:val="00BC6CB8"/>
    <w:rPr>
      <w:b/>
      <w:bCs/>
      <w:smallCaps/>
      <w:color w:val="C0504D"/>
      <w:spacing w:val="5"/>
      <w:u w:val="single"/>
    </w:rPr>
  </w:style>
  <w:style w:type="table" w:styleId="ColorfulShading">
    <w:name w:val="Colorful Shading"/>
    <w:basedOn w:val="TableNormal"/>
    <w:uiPriority w:val="62"/>
    <w:semiHidden/>
    <w:rsid w:val="00BC6CB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rsid w:val="00BC6CB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ew York" w:eastAsia="Times New Roman" w:hAnsi="New Yor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ew York" w:eastAsia="Times New Roman" w:hAnsi="New Yor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semiHidden/>
    <w:rsid w:val="00BC6CB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New York" w:eastAsia="Times New Roman" w:hAnsi="New Yor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New York" w:eastAsia="Times New Roman" w:hAnsi="New Yor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semiHidden/>
    <w:rsid w:val="00BC6CB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New York" w:eastAsia="Times New Roman" w:hAnsi="New Yor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ew York" w:eastAsia="Times New Roman" w:hAnsi="New Yor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semiHidden/>
    <w:rsid w:val="00BC6CB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ew York" w:eastAsia="Times New Roman" w:hAnsi="New Yor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ew York" w:eastAsia="Times New Roman" w:hAnsi="New Yor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semiHidden/>
    <w:rsid w:val="00BC6CB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ew York" w:eastAsia="Times New Roman" w:hAnsi="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ew York" w:eastAsia="Times New Roman" w:hAnsi="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semiHidden/>
    <w:rsid w:val="00BC6CB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New York" w:eastAsia="Times New Roman" w:hAnsi="New Yor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ew York" w:eastAsia="Times New Roman" w:hAnsi="New Yor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semiHidden/>
    <w:rsid w:val="00BC6C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rsid w:val="00BC6CB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semiHidden/>
    <w:rsid w:val="00BC6CB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semiHidden/>
    <w:rsid w:val="00BC6CB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semiHidden/>
    <w:rsid w:val="00BC6CB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semiHidden/>
    <w:rsid w:val="00BC6C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semiHidden/>
    <w:rsid w:val="00BC6CB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semiHidden/>
    <w:rsid w:val="00BC6C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BC6CB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semiHidden/>
    <w:rsid w:val="00BC6CB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semiHidden/>
    <w:rsid w:val="00BC6C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semiHidden/>
    <w:rsid w:val="00BC6CB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semiHidden/>
    <w:rsid w:val="00BC6CB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semiHidden/>
    <w:rsid w:val="00BC6CB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emiHidden/>
    <w:rsid w:val="00BC6CB8"/>
  </w:style>
  <w:style w:type="paragraph" w:styleId="List">
    <w:name w:val="List"/>
    <w:basedOn w:val="Normal"/>
    <w:semiHidden/>
    <w:rsid w:val="00BC6CB8"/>
    <w:pPr>
      <w:ind w:left="283" w:hanging="283"/>
      <w:contextualSpacing/>
    </w:pPr>
  </w:style>
  <w:style w:type="paragraph" w:styleId="List2">
    <w:name w:val="List 2"/>
    <w:basedOn w:val="Normal"/>
    <w:semiHidden/>
    <w:rsid w:val="00BC6CB8"/>
    <w:pPr>
      <w:ind w:left="566" w:hanging="283"/>
      <w:contextualSpacing/>
    </w:pPr>
  </w:style>
  <w:style w:type="paragraph" w:styleId="List3">
    <w:name w:val="List 3"/>
    <w:basedOn w:val="Normal"/>
    <w:semiHidden/>
    <w:rsid w:val="00BC6CB8"/>
    <w:pPr>
      <w:ind w:left="849" w:hanging="283"/>
      <w:contextualSpacing/>
    </w:pPr>
  </w:style>
  <w:style w:type="paragraph" w:styleId="List4">
    <w:name w:val="List 4"/>
    <w:basedOn w:val="Normal"/>
    <w:semiHidden/>
    <w:rsid w:val="00BC6CB8"/>
    <w:pPr>
      <w:ind w:left="1132" w:hanging="283"/>
      <w:contextualSpacing/>
    </w:pPr>
  </w:style>
  <w:style w:type="paragraph" w:styleId="List5">
    <w:name w:val="List 5"/>
    <w:basedOn w:val="Normal"/>
    <w:semiHidden/>
    <w:rsid w:val="00BC6CB8"/>
    <w:pPr>
      <w:ind w:left="1415" w:hanging="283"/>
      <w:contextualSpacing/>
    </w:pPr>
  </w:style>
  <w:style w:type="paragraph" w:styleId="ListBullet">
    <w:name w:val="List Bullet"/>
    <w:basedOn w:val="Normal"/>
    <w:semiHidden/>
    <w:rsid w:val="00BC6CB8"/>
    <w:pPr>
      <w:numPr>
        <w:numId w:val="8"/>
      </w:numPr>
      <w:contextualSpacing/>
    </w:pPr>
  </w:style>
  <w:style w:type="paragraph" w:styleId="ListBullet2">
    <w:name w:val="List Bullet 2"/>
    <w:basedOn w:val="Normal"/>
    <w:semiHidden/>
    <w:rsid w:val="00BC6CB8"/>
    <w:pPr>
      <w:numPr>
        <w:numId w:val="9"/>
      </w:numPr>
      <w:contextualSpacing/>
    </w:pPr>
  </w:style>
  <w:style w:type="paragraph" w:styleId="ListBullet3">
    <w:name w:val="List Bullet 3"/>
    <w:basedOn w:val="Normal"/>
    <w:semiHidden/>
    <w:rsid w:val="00BC6CB8"/>
    <w:pPr>
      <w:numPr>
        <w:numId w:val="10"/>
      </w:numPr>
      <w:contextualSpacing/>
    </w:pPr>
  </w:style>
  <w:style w:type="paragraph" w:styleId="ListBullet4">
    <w:name w:val="List Bullet 4"/>
    <w:basedOn w:val="Normal"/>
    <w:semiHidden/>
    <w:rsid w:val="00BC6CB8"/>
    <w:pPr>
      <w:numPr>
        <w:numId w:val="11"/>
      </w:numPr>
      <w:contextualSpacing/>
    </w:pPr>
  </w:style>
  <w:style w:type="paragraph" w:styleId="ListBullet5">
    <w:name w:val="List Bullet 5"/>
    <w:basedOn w:val="Normal"/>
    <w:semiHidden/>
    <w:rsid w:val="00BC6CB8"/>
    <w:pPr>
      <w:numPr>
        <w:numId w:val="12"/>
      </w:numPr>
      <w:contextualSpacing/>
    </w:pPr>
  </w:style>
  <w:style w:type="paragraph" w:styleId="ListContinue">
    <w:name w:val="List Continue"/>
    <w:basedOn w:val="Normal"/>
    <w:semiHidden/>
    <w:rsid w:val="00BC6CB8"/>
    <w:pPr>
      <w:spacing w:after="120"/>
      <w:ind w:left="283"/>
      <w:contextualSpacing/>
    </w:pPr>
  </w:style>
  <w:style w:type="paragraph" w:styleId="ListContinue2">
    <w:name w:val="List Continue 2"/>
    <w:basedOn w:val="Normal"/>
    <w:semiHidden/>
    <w:rsid w:val="00BC6CB8"/>
    <w:pPr>
      <w:spacing w:after="120"/>
      <w:ind w:left="566"/>
      <w:contextualSpacing/>
    </w:pPr>
  </w:style>
  <w:style w:type="paragraph" w:styleId="ListContinue3">
    <w:name w:val="List Continue 3"/>
    <w:basedOn w:val="Normal"/>
    <w:semiHidden/>
    <w:rsid w:val="00BC6CB8"/>
    <w:pPr>
      <w:spacing w:after="120"/>
      <w:ind w:left="849"/>
      <w:contextualSpacing/>
    </w:pPr>
  </w:style>
  <w:style w:type="paragraph" w:styleId="ListContinue4">
    <w:name w:val="List Continue 4"/>
    <w:basedOn w:val="Normal"/>
    <w:semiHidden/>
    <w:rsid w:val="00BC6CB8"/>
    <w:pPr>
      <w:spacing w:after="120"/>
      <w:ind w:left="1132"/>
      <w:contextualSpacing/>
    </w:pPr>
  </w:style>
  <w:style w:type="paragraph" w:styleId="ListContinue5">
    <w:name w:val="List Continue 5"/>
    <w:basedOn w:val="Normal"/>
    <w:semiHidden/>
    <w:rsid w:val="00BC6CB8"/>
    <w:pPr>
      <w:spacing w:after="120"/>
      <w:ind w:left="1415"/>
      <w:contextualSpacing/>
    </w:pPr>
  </w:style>
  <w:style w:type="paragraph" w:styleId="ListNumber">
    <w:name w:val="List Number"/>
    <w:basedOn w:val="Normal"/>
    <w:semiHidden/>
    <w:rsid w:val="00BC6CB8"/>
    <w:pPr>
      <w:numPr>
        <w:numId w:val="13"/>
      </w:numPr>
      <w:contextualSpacing/>
    </w:pPr>
  </w:style>
  <w:style w:type="paragraph" w:styleId="ListNumber2">
    <w:name w:val="List Number 2"/>
    <w:basedOn w:val="Normal"/>
    <w:semiHidden/>
    <w:rsid w:val="00BC6CB8"/>
    <w:pPr>
      <w:numPr>
        <w:numId w:val="14"/>
      </w:numPr>
      <w:contextualSpacing/>
    </w:pPr>
  </w:style>
  <w:style w:type="paragraph" w:styleId="ListNumber3">
    <w:name w:val="List Number 3"/>
    <w:basedOn w:val="Normal"/>
    <w:semiHidden/>
    <w:rsid w:val="00BC6CB8"/>
    <w:pPr>
      <w:numPr>
        <w:numId w:val="15"/>
      </w:numPr>
      <w:contextualSpacing/>
    </w:pPr>
  </w:style>
  <w:style w:type="paragraph" w:styleId="ListNumber4">
    <w:name w:val="List Number 4"/>
    <w:basedOn w:val="Normal"/>
    <w:semiHidden/>
    <w:rsid w:val="00BC6CB8"/>
    <w:pPr>
      <w:numPr>
        <w:numId w:val="16"/>
      </w:numPr>
      <w:contextualSpacing/>
    </w:pPr>
  </w:style>
  <w:style w:type="paragraph" w:styleId="ListNumber5">
    <w:name w:val="List Number 5"/>
    <w:basedOn w:val="Normal"/>
    <w:semiHidden/>
    <w:rsid w:val="00BC6CB8"/>
    <w:pPr>
      <w:numPr>
        <w:numId w:val="17"/>
      </w:numPr>
      <w:contextualSpacing/>
    </w:pPr>
  </w:style>
  <w:style w:type="paragraph" w:customStyle="1" w:styleId="ColorfulList-Accent11">
    <w:name w:val="Colorful List - Accent 11"/>
    <w:basedOn w:val="Normal"/>
    <w:semiHidden/>
    <w:rsid w:val="00BC6CB8"/>
    <w:pPr>
      <w:ind w:left="709"/>
    </w:pPr>
  </w:style>
  <w:style w:type="paragraph" w:styleId="MacroText">
    <w:name w:val="macro"/>
    <w:link w:val="MacroTextChar"/>
    <w:semiHidden/>
    <w:rsid w:val="00BC6C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BC6CB8"/>
    <w:rPr>
      <w:rFonts w:ascii="Courier New" w:hAnsi="Courier New" w:cs="Courier New"/>
      <w:lang w:val="en-AU" w:eastAsia="en-AU" w:bidi="ar-SA"/>
    </w:rPr>
  </w:style>
  <w:style w:type="table" w:styleId="LightGrid-Accent1">
    <w:name w:val="Light Grid Accent 1"/>
    <w:basedOn w:val="TableNormal"/>
    <w:uiPriority w:val="67"/>
    <w:semiHidden/>
    <w:rsid w:val="00BC6C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rsid w:val="00BC6CB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semiHidden/>
    <w:rsid w:val="00BC6CB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semiHidden/>
    <w:rsid w:val="00BC6C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semiHidden/>
    <w:rsid w:val="00BC6CB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semiHidden/>
    <w:rsid w:val="00BC6C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BC6C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semiHidden/>
    <w:rsid w:val="00BC6CB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rsid w:val="00BC6CB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semiHidden/>
    <w:rsid w:val="00BC6CB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semiHidden/>
    <w:rsid w:val="00BC6CB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semiHidden/>
    <w:rsid w:val="00BC6CB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semiHidden/>
    <w:rsid w:val="00BC6CB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1">
    <w:name w:val="Intense Reference1"/>
    <w:basedOn w:val="TableNormal"/>
    <w:uiPriority w:val="68"/>
    <w:qFormat/>
    <w:rsid w:val="00BC6CB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semiHidden/>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69"/>
    <w:qFormat/>
    <w:rsid w:val="00BC6CB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semiHidden/>
    <w:rsid w:val="00BC6CB8"/>
    <w:rPr>
      <w:color w:val="000000"/>
    </w:rPr>
    <w:tblPr>
      <w:tblStyleRowBandSize w:val="1"/>
      <w:tblStyleColBandSize w:val="1"/>
      <w:tblBorders>
        <w:top w:val="single" w:sz="8" w:space="0" w:color="000000"/>
        <w:bottom w:val="single" w:sz="8" w:space="0" w:color="000000"/>
      </w:tblBorders>
    </w:tblPr>
    <w:tblStylePr w:type="firstRow">
      <w:rPr>
        <w:rFonts w:ascii="New York" w:eastAsia="Times New Roman" w:hAnsi="New Yor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rsid w:val="00BC6CB8"/>
    <w:rPr>
      <w:color w:val="000000"/>
    </w:rPr>
    <w:tblPr>
      <w:tblStyleRowBandSize w:val="1"/>
      <w:tblStyleColBandSize w:val="1"/>
      <w:tblBorders>
        <w:top w:val="single" w:sz="8" w:space="0" w:color="4F81BD"/>
        <w:bottom w:val="single" w:sz="8" w:space="0" w:color="4F81BD"/>
      </w:tblBorders>
    </w:tblPr>
    <w:tblStylePr w:type="firstRow">
      <w:rPr>
        <w:rFonts w:ascii="New York" w:eastAsia="Times New Roman"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semiHidden/>
    <w:rsid w:val="00BC6CB8"/>
    <w:rPr>
      <w:color w:val="000000"/>
    </w:rPr>
    <w:tblPr>
      <w:tblStyleRowBandSize w:val="1"/>
      <w:tblStyleColBandSize w:val="1"/>
      <w:tblBorders>
        <w:top w:val="single" w:sz="8" w:space="0" w:color="C0504D"/>
        <w:bottom w:val="single" w:sz="8" w:space="0" w:color="C0504D"/>
      </w:tblBorders>
    </w:tblPr>
    <w:tblStylePr w:type="firstRow">
      <w:rPr>
        <w:rFonts w:ascii="New York" w:eastAsia="Times New Roman" w:hAnsi="New York"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semiHidden/>
    <w:rsid w:val="00BC6CB8"/>
    <w:rPr>
      <w:color w:val="000000"/>
    </w:rPr>
    <w:tblPr>
      <w:tblStyleRowBandSize w:val="1"/>
      <w:tblStyleColBandSize w:val="1"/>
      <w:tblBorders>
        <w:top w:val="single" w:sz="8" w:space="0" w:color="9BBB59"/>
        <w:bottom w:val="single" w:sz="8" w:space="0" w:color="9BBB59"/>
      </w:tblBorders>
    </w:tblPr>
    <w:tblStylePr w:type="firstRow">
      <w:rPr>
        <w:rFonts w:ascii="New York" w:eastAsia="Times New Roman" w:hAnsi="New York"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semiHidden/>
    <w:rsid w:val="00BC6CB8"/>
    <w:rPr>
      <w:color w:val="000000"/>
    </w:rPr>
    <w:tblPr>
      <w:tblStyleRowBandSize w:val="1"/>
      <w:tblStyleColBandSize w:val="1"/>
      <w:tblBorders>
        <w:top w:val="single" w:sz="8" w:space="0" w:color="8064A2"/>
        <w:bottom w:val="single" w:sz="8" w:space="0" w:color="8064A2"/>
      </w:tblBorders>
    </w:tblPr>
    <w:tblStylePr w:type="firstRow">
      <w:rPr>
        <w:rFonts w:ascii="New York" w:eastAsia="Times New Roman" w:hAnsi="New York"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semiHidden/>
    <w:rsid w:val="00BC6CB8"/>
    <w:rPr>
      <w:color w:val="000000"/>
    </w:rPr>
    <w:tblPr>
      <w:tblStyleRowBandSize w:val="1"/>
      <w:tblStyleColBandSize w:val="1"/>
      <w:tblBorders>
        <w:top w:val="single" w:sz="8" w:space="0" w:color="4BACC6"/>
        <w:bottom w:val="single" w:sz="8" w:space="0" w:color="4BACC6"/>
      </w:tblBorders>
    </w:tblPr>
    <w:tblStylePr w:type="firstRow">
      <w:rPr>
        <w:rFonts w:ascii="New York" w:eastAsia="Times New Roman" w:hAnsi="New York"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BC6CB8"/>
    <w:rPr>
      <w:color w:val="000000"/>
    </w:rPr>
    <w:tblPr>
      <w:tblStyleRowBandSize w:val="1"/>
      <w:tblStyleColBandSize w:val="1"/>
      <w:tblBorders>
        <w:top w:val="single" w:sz="8" w:space="0" w:color="F79646"/>
        <w:bottom w:val="single" w:sz="8" w:space="0" w:color="F79646"/>
      </w:tblBorders>
    </w:tblPr>
    <w:tblStylePr w:type="firstRow">
      <w:rPr>
        <w:rFonts w:ascii="New York" w:eastAsia="Times New Roman" w:hAnsi="New Yor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semiHidden/>
    <w:rsid w:val="00BC6CB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rsid w:val="00BC6CB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rsid w:val="00BC6CB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rsid w:val="00BC6CB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rsid w:val="00BC6CB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rsid w:val="00BC6CB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BC6CB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rsid w:val="00BC6CB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rsid w:val="00BC6CB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semiHidden/>
    <w:rsid w:val="00BC6CB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semiHidden/>
    <w:rsid w:val="00BC6CB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semiHidden/>
    <w:rsid w:val="00BC6CB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semiHidden/>
    <w:rsid w:val="00BC6CB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List-Accent6">
    <w:name w:val="Colorful List Accent 6"/>
    <w:basedOn w:val="TableNormal"/>
    <w:uiPriority w:val="63"/>
    <w:semiHidden/>
    <w:rsid w:val="00BC6CB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64"/>
    <w:semiHidden/>
    <w:rsid w:val="00BC6CB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BC6CB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MessageHeaderChar">
    <w:name w:val="Message Header Char"/>
    <w:link w:val="MessageHeader"/>
    <w:rsid w:val="00BC6CB8"/>
    <w:rPr>
      <w:rFonts w:ascii="Cambria" w:eastAsia="Times New Roman" w:hAnsi="Cambria" w:cs="Times New Roman"/>
      <w:sz w:val="24"/>
      <w:szCs w:val="24"/>
      <w:shd w:val="pct20" w:color="auto" w:fill="auto"/>
    </w:rPr>
  </w:style>
  <w:style w:type="paragraph" w:customStyle="1" w:styleId="MediumGrid21">
    <w:name w:val="Medium Grid 21"/>
    <w:uiPriority w:val="1"/>
    <w:semiHidden/>
    <w:rsid w:val="00BC6CB8"/>
    <w:rPr>
      <w:rFonts w:ascii="Arial" w:hAnsi="Arial"/>
      <w:sz w:val="22"/>
      <w:szCs w:val="24"/>
    </w:rPr>
  </w:style>
  <w:style w:type="paragraph" w:styleId="NormalWeb">
    <w:name w:val="Normal (Web)"/>
    <w:basedOn w:val="Normal"/>
    <w:uiPriority w:val="99"/>
    <w:semiHidden/>
    <w:rsid w:val="00BC6CB8"/>
    <w:rPr>
      <w:rFonts w:ascii="Times New Roman" w:hAnsi="Times New Roman"/>
      <w:sz w:val="24"/>
    </w:rPr>
  </w:style>
  <w:style w:type="paragraph" w:styleId="NormalIndent">
    <w:name w:val="Normal Indent"/>
    <w:basedOn w:val="Normal"/>
    <w:semiHidden/>
    <w:rsid w:val="00BC6CB8"/>
    <w:pPr>
      <w:ind w:left="709"/>
    </w:pPr>
  </w:style>
  <w:style w:type="paragraph" w:styleId="NoteHeading">
    <w:name w:val="Note Heading"/>
    <w:basedOn w:val="Normal"/>
    <w:next w:val="Normal"/>
    <w:link w:val="NoteHeadingChar"/>
    <w:semiHidden/>
    <w:rsid w:val="00BC6CB8"/>
    <w:rPr>
      <w:lang w:val="x-none" w:eastAsia="x-none"/>
    </w:rPr>
  </w:style>
  <w:style w:type="character" w:customStyle="1" w:styleId="NoteHeadingChar">
    <w:name w:val="Note Heading Char"/>
    <w:link w:val="NoteHeading"/>
    <w:rsid w:val="00BC6CB8"/>
    <w:rPr>
      <w:rFonts w:ascii="Arial" w:hAnsi="Arial"/>
      <w:sz w:val="22"/>
      <w:szCs w:val="24"/>
    </w:rPr>
  </w:style>
  <w:style w:type="character" w:styleId="PageNumber">
    <w:name w:val="page number"/>
    <w:basedOn w:val="DefaultParagraphFont"/>
    <w:uiPriority w:val="99"/>
    <w:semiHidden/>
    <w:unhideWhenUsed/>
    <w:rsid w:val="00C37A1B"/>
  </w:style>
  <w:style w:type="character" w:customStyle="1" w:styleId="MediumGrid11">
    <w:name w:val="Medium Grid 11"/>
    <w:uiPriority w:val="99"/>
    <w:semiHidden/>
    <w:rsid w:val="00BC6CB8"/>
    <w:rPr>
      <w:color w:val="808080"/>
    </w:rPr>
  </w:style>
  <w:style w:type="paragraph" w:styleId="PlainText">
    <w:name w:val="Plain Text"/>
    <w:basedOn w:val="Normal"/>
    <w:link w:val="PlainTextChar"/>
    <w:semiHidden/>
    <w:rsid w:val="00BC6CB8"/>
    <w:rPr>
      <w:rFonts w:ascii="Courier New" w:hAnsi="Courier New"/>
      <w:sz w:val="20"/>
      <w:szCs w:val="20"/>
      <w:lang w:val="x-none" w:eastAsia="x-none"/>
    </w:rPr>
  </w:style>
  <w:style w:type="character" w:customStyle="1" w:styleId="PlainTextChar">
    <w:name w:val="Plain Text Char"/>
    <w:link w:val="PlainText"/>
    <w:rsid w:val="00BC6CB8"/>
    <w:rPr>
      <w:rFonts w:ascii="Courier New" w:hAnsi="Courier New" w:cs="Courier New"/>
    </w:rPr>
  </w:style>
  <w:style w:type="paragraph" w:customStyle="1" w:styleId="ColorfulGrid-Accent11">
    <w:name w:val="Colorful Grid - Accent 11"/>
    <w:basedOn w:val="Normal"/>
    <w:next w:val="Normal"/>
    <w:link w:val="ColorfulGrid-Accent1Char"/>
    <w:uiPriority w:val="29"/>
    <w:semiHidden/>
    <w:rsid w:val="00BC6CB8"/>
    <w:rPr>
      <w:i/>
      <w:iCs/>
      <w:color w:val="000000"/>
      <w:lang w:val="x-none" w:eastAsia="x-none"/>
    </w:rPr>
  </w:style>
  <w:style w:type="character" w:customStyle="1" w:styleId="ColorfulGrid-Accent1Char">
    <w:name w:val="Colorful Grid - Accent 1 Char"/>
    <w:link w:val="ColorfulGrid-Accent11"/>
    <w:uiPriority w:val="29"/>
    <w:rsid w:val="00BC6CB8"/>
    <w:rPr>
      <w:rFonts w:ascii="Arial" w:hAnsi="Arial"/>
      <w:i/>
      <w:iCs/>
      <w:color w:val="000000"/>
      <w:sz w:val="22"/>
      <w:szCs w:val="24"/>
    </w:rPr>
  </w:style>
  <w:style w:type="paragraph" w:styleId="Salutation">
    <w:name w:val="Salutation"/>
    <w:basedOn w:val="Normal"/>
    <w:next w:val="Normal"/>
    <w:link w:val="SalutationChar"/>
    <w:semiHidden/>
    <w:rsid w:val="00BC6CB8"/>
    <w:rPr>
      <w:lang w:val="x-none" w:eastAsia="x-none"/>
    </w:rPr>
  </w:style>
  <w:style w:type="character" w:customStyle="1" w:styleId="SalutationChar">
    <w:name w:val="Salutation Char"/>
    <w:link w:val="Salutation"/>
    <w:rsid w:val="00BC6CB8"/>
    <w:rPr>
      <w:rFonts w:ascii="Arial" w:hAnsi="Arial"/>
      <w:sz w:val="22"/>
      <w:szCs w:val="24"/>
    </w:rPr>
  </w:style>
  <w:style w:type="paragraph" w:styleId="Signature">
    <w:name w:val="Signature"/>
    <w:basedOn w:val="Normal"/>
    <w:link w:val="SignatureChar"/>
    <w:semiHidden/>
    <w:rsid w:val="00BC6CB8"/>
    <w:pPr>
      <w:ind w:left="4252"/>
    </w:pPr>
    <w:rPr>
      <w:lang w:val="x-none" w:eastAsia="x-none"/>
    </w:rPr>
  </w:style>
  <w:style w:type="character" w:customStyle="1" w:styleId="SignatureChar">
    <w:name w:val="Signature Char"/>
    <w:link w:val="Signature"/>
    <w:rsid w:val="00BC6CB8"/>
    <w:rPr>
      <w:rFonts w:ascii="Arial" w:hAnsi="Arial"/>
      <w:sz w:val="22"/>
      <w:szCs w:val="24"/>
    </w:rPr>
  </w:style>
  <w:style w:type="character" w:styleId="Strong">
    <w:name w:val="Strong"/>
    <w:uiPriority w:val="22"/>
    <w:qFormat/>
    <w:rsid w:val="00BC6CB8"/>
    <w:rPr>
      <w:b/>
      <w:bCs/>
    </w:rPr>
  </w:style>
  <w:style w:type="paragraph" w:styleId="Subtitle">
    <w:name w:val="Subtitle"/>
    <w:basedOn w:val="Normal"/>
    <w:next w:val="Normal"/>
    <w:link w:val="SubtitleChar"/>
    <w:qFormat/>
    <w:rsid w:val="00BC6CB8"/>
    <w:pPr>
      <w:spacing w:after="60"/>
      <w:jc w:val="center"/>
      <w:outlineLvl w:val="1"/>
    </w:pPr>
    <w:rPr>
      <w:rFonts w:ascii="Cambria" w:hAnsi="Cambria"/>
      <w:sz w:val="24"/>
      <w:lang w:val="x-none" w:eastAsia="x-none"/>
    </w:rPr>
  </w:style>
  <w:style w:type="character" w:customStyle="1" w:styleId="SubtitleChar">
    <w:name w:val="Subtitle Char"/>
    <w:link w:val="Subtitle"/>
    <w:rsid w:val="00BC6CB8"/>
    <w:rPr>
      <w:rFonts w:ascii="Cambria" w:eastAsia="Times New Roman" w:hAnsi="Cambria" w:cs="Times New Roman"/>
      <w:sz w:val="24"/>
      <w:szCs w:val="24"/>
    </w:rPr>
  </w:style>
  <w:style w:type="character" w:customStyle="1" w:styleId="PlainTable31">
    <w:name w:val="Plain Table 31"/>
    <w:uiPriority w:val="19"/>
    <w:semiHidden/>
    <w:rsid w:val="00BC6CB8"/>
    <w:rPr>
      <w:i/>
      <w:iCs/>
      <w:color w:val="808080"/>
    </w:rPr>
  </w:style>
  <w:style w:type="character" w:customStyle="1" w:styleId="PlainTable51">
    <w:name w:val="Plain Table 51"/>
    <w:uiPriority w:val="31"/>
    <w:semiHidden/>
    <w:rsid w:val="00BC6CB8"/>
    <w:rPr>
      <w:smallCaps/>
      <w:color w:val="C0504D"/>
      <w:u w:val="single"/>
    </w:rPr>
  </w:style>
  <w:style w:type="table" w:styleId="Table3Deffects1">
    <w:name w:val="Table 3D effects 1"/>
    <w:basedOn w:val="TableNormal"/>
    <w:semiHidden/>
    <w:rsid w:val="00BC6C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C6C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C6C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BC6C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C6C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C6C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C6C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C6C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C6C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C6C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C6C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C6C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C6C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C6C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C6C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C6C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C6C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BC6C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C6C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C6C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C6C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C6C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C6C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C6C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C6C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C6C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C6C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C6C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C6C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C6C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C6C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C6C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C6C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C6CB8"/>
    <w:pPr>
      <w:ind w:left="220" w:hanging="220"/>
    </w:pPr>
  </w:style>
  <w:style w:type="paragraph" w:styleId="TableofFigures">
    <w:name w:val="table of figures"/>
    <w:basedOn w:val="Normal"/>
    <w:next w:val="Normal"/>
    <w:semiHidden/>
    <w:rsid w:val="00BC6CB8"/>
  </w:style>
  <w:style w:type="table" w:styleId="TableProfessional">
    <w:name w:val="Table Professional"/>
    <w:basedOn w:val="TableNormal"/>
    <w:semiHidden/>
    <w:rsid w:val="00BC6C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C6C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C6C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C6C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C6C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C6C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C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C6C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C6C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C6C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C6CB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BC6CB8"/>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C37A1B"/>
    <w:pPr>
      <w:spacing w:before="120"/>
    </w:pPr>
    <w:rPr>
      <w:rFonts w:ascii="Calibri" w:eastAsia="MS Gothic" w:hAnsi="Calibri"/>
      <w:b/>
      <w:bCs/>
    </w:rPr>
  </w:style>
  <w:style w:type="paragraph" w:customStyle="1" w:styleId="GridTable31">
    <w:name w:val="Grid Table 31"/>
    <w:basedOn w:val="Heading1"/>
    <w:next w:val="Normal"/>
    <w:uiPriority w:val="39"/>
    <w:semiHidden/>
    <w:rsid w:val="00BC6CB8"/>
    <w:pPr>
      <w:numPr>
        <w:numId w:val="0"/>
      </w:numPr>
      <w:spacing w:before="240" w:after="60"/>
      <w:outlineLvl w:val="9"/>
    </w:pPr>
    <w:rPr>
      <w:rFonts w:ascii="Cambria" w:hAnsi="Cambria" w:cs="Times New Roman"/>
      <w:caps w:val="0"/>
      <w:kern w:val="32"/>
      <w:sz w:val="32"/>
      <w:lang w:val="en-AU"/>
    </w:rPr>
  </w:style>
  <w:style w:type="paragraph" w:customStyle="1" w:styleId="Sub-para">
    <w:name w:val="Sub-para"/>
    <w:basedOn w:val="Normal"/>
    <w:semiHidden/>
    <w:rsid w:val="00B2601E"/>
    <w:pPr>
      <w:tabs>
        <w:tab w:val="num" w:pos="1701"/>
      </w:tabs>
      <w:spacing w:after="240" w:line="360" w:lineRule="auto"/>
      <w:ind w:left="1701" w:hanging="850"/>
    </w:pPr>
    <w:rPr>
      <w:rFonts w:ascii="Times New Roman" w:hAnsi="Times New Roman"/>
      <w:sz w:val="24"/>
      <w:szCs w:val="20"/>
    </w:rPr>
  </w:style>
  <w:style w:type="character" w:customStyle="1" w:styleId="apple-converted-space">
    <w:name w:val="apple-converted-space"/>
    <w:rsid w:val="00672928"/>
  </w:style>
  <w:style w:type="character" w:customStyle="1" w:styleId="FootnoteTextChar">
    <w:name w:val="Footnote Text Char"/>
    <w:link w:val="FootnoteText"/>
    <w:semiHidden/>
    <w:rsid w:val="00B41140"/>
    <w:rPr>
      <w:rFonts w:ascii="Arial" w:hAnsi="Arial"/>
      <w:lang w:eastAsia="en-AU"/>
    </w:rPr>
  </w:style>
  <w:style w:type="character" w:styleId="UnresolvedMention">
    <w:name w:val="Unresolved Mention"/>
    <w:uiPriority w:val="99"/>
    <w:unhideWhenUsed/>
    <w:rsid w:val="00B35CB8"/>
    <w:rPr>
      <w:color w:val="808080"/>
      <w:shd w:val="clear" w:color="auto" w:fill="E6E6E6"/>
    </w:rPr>
  </w:style>
  <w:style w:type="character" w:customStyle="1" w:styleId="BalloonTextChar">
    <w:name w:val="Balloon Text Char"/>
    <w:link w:val="BalloonText"/>
    <w:uiPriority w:val="99"/>
    <w:semiHidden/>
    <w:rsid w:val="00C37A1B"/>
    <w:rPr>
      <w:rFonts w:ascii="Lucida Grande" w:eastAsia="Cambria" w:hAnsi="Lucida Grande" w:cs="Lucida Grande"/>
      <w:sz w:val="18"/>
      <w:szCs w:val="18"/>
      <w:lang w:eastAsia="en-US"/>
    </w:rPr>
  </w:style>
  <w:style w:type="character" w:customStyle="1" w:styleId="BodyText2Char">
    <w:name w:val="Body Text 2 Char"/>
    <w:link w:val="BodyText2"/>
    <w:uiPriority w:val="4"/>
    <w:rsid w:val="00326E4A"/>
    <w:rPr>
      <w:rFonts w:ascii="Arial" w:hAnsi="Arial"/>
      <w:sz w:val="22"/>
      <w:szCs w:val="22"/>
      <w:lang w:val="en-GB" w:eastAsia="en-GB"/>
    </w:rPr>
  </w:style>
  <w:style w:type="character" w:customStyle="1" w:styleId="BodyText3Char">
    <w:name w:val="Body Text 3 Char"/>
    <w:link w:val="BodyText3"/>
    <w:uiPriority w:val="4"/>
    <w:rsid w:val="00C37A1B"/>
    <w:rPr>
      <w:rFonts w:ascii="Arial" w:hAnsi="Arial"/>
      <w:sz w:val="22"/>
      <w:szCs w:val="16"/>
      <w:lang w:val="en-GB" w:eastAsia="en-GB"/>
    </w:rPr>
  </w:style>
  <w:style w:type="character" w:customStyle="1" w:styleId="FooterChar">
    <w:name w:val="Footer Char"/>
    <w:link w:val="Footer"/>
    <w:uiPriority w:val="99"/>
    <w:rsid w:val="00C37A1B"/>
    <w:rPr>
      <w:rFonts w:ascii="Arial" w:eastAsia="Cambria" w:hAnsi="Arial"/>
      <w:sz w:val="22"/>
      <w:szCs w:val="22"/>
      <w:lang w:eastAsia="en-US"/>
    </w:rPr>
  </w:style>
  <w:style w:type="character" w:customStyle="1" w:styleId="HeaderChar">
    <w:name w:val="Header Char"/>
    <w:link w:val="Header"/>
    <w:uiPriority w:val="99"/>
    <w:rsid w:val="00C37A1B"/>
    <w:rPr>
      <w:rFonts w:ascii="Arial" w:eastAsia="Cambria" w:hAnsi="Arial"/>
      <w:sz w:val="22"/>
      <w:szCs w:val="22"/>
      <w:lang w:eastAsia="en-US"/>
    </w:rPr>
  </w:style>
  <w:style w:type="character" w:customStyle="1" w:styleId="Heading4Char">
    <w:name w:val="Heading 4 Char"/>
    <w:link w:val="Heading4"/>
    <w:uiPriority w:val="9"/>
    <w:rsid w:val="004F2F0D"/>
    <w:rPr>
      <w:rFonts w:ascii="Arial" w:hAnsi="Arial" w:cs="Arial"/>
      <w:iCs/>
      <w:sz w:val="22"/>
      <w:szCs w:val="28"/>
      <w:lang w:val="en-GB" w:eastAsia="en-US"/>
    </w:rPr>
  </w:style>
  <w:style w:type="character" w:customStyle="1" w:styleId="Heading5Char">
    <w:name w:val="Heading 5 Char"/>
    <w:link w:val="Heading5"/>
    <w:uiPriority w:val="9"/>
    <w:rsid w:val="004F2F0D"/>
    <w:rPr>
      <w:rFonts w:ascii="Arial" w:hAnsi="Arial" w:cs="Arial"/>
      <w:bCs/>
      <w:sz w:val="22"/>
      <w:szCs w:val="26"/>
      <w:lang w:val="en-GB" w:eastAsia="en-US"/>
    </w:rPr>
  </w:style>
  <w:style w:type="character" w:customStyle="1" w:styleId="Heading6Char">
    <w:name w:val="Heading 6 Char"/>
    <w:link w:val="Heading6"/>
    <w:uiPriority w:val="9"/>
    <w:rsid w:val="00C37A1B"/>
    <w:rPr>
      <w:rFonts w:ascii="Arial" w:hAnsi="Arial" w:cs="Arial"/>
      <w:sz w:val="22"/>
      <w:szCs w:val="22"/>
      <w:lang w:val="en-GB" w:eastAsia="en-US"/>
    </w:rPr>
  </w:style>
  <w:style w:type="character" w:customStyle="1" w:styleId="Heading7Char">
    <w:name w:val="Heading 7 Char"/>
    <w:link w:val="Heading7"/>
    <w:uiPriority w:val="9"/>
    <w:rsid w:val="00C37A1B"/>
    <w:rPr>
      <w:rFonts w:ascii="Arial" w:hAnsi="Arial" w:cs="Arial"/>
      <w:sz w:val="22"/>
      <w:szCs w:val="22"/>
      <w:lang w:val="en-GB" w:eastAsia="en-US"/>
    </w:rPr>
  </w:style>
  <w:style w:type="character" w:customStyle="1" w:styleId="Heading8Char">
    <w:name w:val="Heading 8 Char"/>
    <w:link w:val="Heading8"/>
    <w:uiPriority w:val="9"/>
    <w:rsid w:val="00C37A1B"/>
    <w:rPr>
      <w:rFonts w:ascii="Arial" w:hAnsi="Arial" w:cs="Arial"/>
      <w:iCs/>
      <w:sz w:val="22"/>
      <w:szCs w:val="22"/>
      <w:lang w:val="en-GB" w:eastAsia="en-US"/>
    </w:rPr>
  </w:style>
  <w:style w:type="character" w:customStyle="1" w:styleId="Heading9Char">
    <w:name w:val="Heading 9 Char"/>
    <w:link w:val="Heading9"/>
    <w:uiPriority w:val="9"/>
    <w:rsid w:val="00C37A1B"/>
    <w:rPr>
      <w:rFonts w:ascii="Arial" w:hAnsi="Arial" w:cs="Arial"/>
      <w:iCs/>
      <w:sz w:val="22"/>
      <w:szCs w:val="22"/>
      <w:lang w:val="en-GB" w:eastAsia="en-US"/>
    </w:rPr>
  </w:style>
  <w:style w:type="paragraph" w:styleId="NoSpacing">
    <w:name w:val="No Spacing"/>
    <w:link w:val="NoSpacingChar"/>
    <w:qFormat/>
    <w:rsid w:val="00C37A1B"/>
    <w:rPr>
      <w:rFonts w:ascii="PMingLiU" w:eastAsia="MS Mincho" w:hAnsi="PMingLiU"/>
      <w:sz w:val="22"/>
      <w:szCs w:val="22"/>
      <w:lang w:val="en-US" w:eastAsia="en-US"/>
    </w:rPr>
  </w:style>
  <w:style w:type="character" w:customStyle="1" w:styleId="NoSpacingChar">
    <w:name w:val="No Spacing Char"/>
    <w:link w:val="NoSpacing"/>
    <w:rsid w:val="00C37A1B"/>
    <w:rPr>
      <w:rFonts w:ascii="PMingLiU" w:eastAsia="MS Mincho" w:hAnsi="PMingLiU"/>
      <w:sz w:val="22"/>
      <w:szCs w:val="22"/>
      <w:lang w:val="en-US" w:eastAsia="en-US"/>
    </w:rPr>
  </w:style>
  <w:style w:type="paragraph" w:customStyle="1" w:styleId="ACNCproformalist">
    <w:name w:val="ACNC_proforma_list"/>
    <w:basedOn w:val="Normal"/>
    <w:rsid w:val="00A44425"/>
    <w:pPr>
      <w:numPr>
        <w:numId w:val="25"/>
      </w:numPr>
      <w:suppressAutoHyphens/>
      <w:spacing w:before="120"/>
    </w:pPr>
    <w:rPr>
      <w:rFonts w:ascii="Calibri" w:hAnsi="Calibri" w:cs="Arial"/>
      <w:lang w:eastAsia="zh-CN"/>
    </w:rPr>
  </w:style>
  <w:style w:type="paragraph" w:styleId="Revision">
    <w:name w:val="Revision"/>
    <w:hidden/>
    <w:uiPriority w:val="71"/>
    <w:rsid w:val="00703261"/>
    <w:rPr>
      <w:rFonts w:ascii="Arial" w:eastAsia="Calibri" w:hAnsi="Arial"/>
      <w:sz w:val="22"/>
      <w:szCs w:val="22"/>
      <w:lang w:eastAsia="en-US"/>
    </w:rPr>
  </w:style>
  <w:style w:type="paragraph" w:customStyle="1" w:styleId="p1">
    <w:name w:val="p1"/>
    <w:basedOn w:val="Normal"/>
    <w:rsid w:val="003C638F"/>
    <w:rPr>
      <w:rFonts w:ascii="Helvetica" w:eastAsia="Times New Roman" w:hAnsi="Helvetica"/>
      <w:color w:val="000000"/>
      <w:sz w:val="17"/>
      <w:szCs w:val="17"/>
      <w:lang w:eastAsia="en-GB"/>
    </w:rPr>
  </w:style>
  <w:style w:type="paragraph" w:styleId="ListParagraph">
    <w:name w:val="List Paragraph"/>
    <w:basedOn w:val="Normal"/>
    <w:uiPriority w:val="34"/>
    <w:qFormat/>
    <w:rsid w:val="004C5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6838">
      <w:bodyDiv w:val="1"/>
      <w:marLeft w:val="0"/>
      <w:marRight w:val="0"/>
      <w:marTop w:val="0"/>
      <w:marBottom w:val="0"/>
      <w:divBdr>
        <w:top w:val="none" w:sz="0" w:space="0" w:color="auto"/>
        <w:left w:val="none" w:sz="0" w:space="0" w:color="auto"/>
        <w:bottom w:val="none" w:sz="0" w:space="0" w:color="auto"/>
        <w:right w:val="none" w:sz="0" w:space="0" w:color="auto"/>
      </w:divBdr>
    </w:div>
    <w:div w:id="338628161">
      <w:bodyDiv w:val="1"/>
      <w:marLeft w:val="0"/>
      <w:marRight w:val="0"/>
      <w:marTop w:val="0"/>
      <w:marBottom w:val="0"/>
      <w:divBdr>
        <w:top w:val="none" w:sz="0" w:space="0" w:color="auto"/>
        <w:left w:val="none" w:sz="0" w:space="0" w:color="auto"/>
        <w:bottom w:val="none" w:sz="0" w:space="0" w:color="auto"/>
        <w:right w:val="none" w:sz="0" w:space="0" w:color="auto"/>
      </w:divBdr>
      <w:divsChild>
        <w:div w:id="548108161">
          <w:marLeft w:val="0"/>
          <w:marRight w:val="0"/>
          <w:marTop w:val="0"/>
          <w:marBottom w:val="0"/>
          <w:divBdr>
            <w:top w:val="none" w:sz="0" w:space="0" w:color="auto"/>
            <w:left w:val="none" w:sz="0" w:space="0" w:color="auto"/>
            <w:bottom w:val="none" w:sz="0" w:space="0" w:color="auto"/>
            <w:right w:val="none" w:sz="0" w:space="0" w:color="auto"/>
          </w:divBdr>
        </w:div>
        <w:div w:id="1079600716">
          <w:marLeft w:val="0"/>
          <w:marRight w:val="0"/>
          <w:marTop w:val="0"/>
          <w:marBottom w:val="0"/>
          <w:divBdr>
            <w:top w:val="none" w:sz="0" w:space="0" w:color="auto"/>
            <w:left w:val="none" w:sz="0" w:space="0" w:color="auto"/>
            <w:bottom w:val="none" w:sz="0" w:space="0" w:color="auto"/>
            <w:right w:val="none" w:sz="0" w:space="0" w:color="auto"/>
          </w:divBdr>
        </w:div>
      </w:divsChild>
    </w:div>
    <w:div w:id="526332141">
      <w:bodyDiv w:val="1"/>
      <w:marLeft w:val="0"/>
      <w:marRight w:val="0"/>
      <w:marTop w:val="0"/>
      <w:marBottom w:val="0"/>
      <w:divBdr>
        <w:top w:val="none" w:sz="0" w:space="0" w:color="auto"/>
        <w:left w:val="none" w:sz="0" w:space="0" w:color="auto"/>
        <w:bottom w:val="none" w:sz="0" w:space="0" w:color="auto"/>
        <w:right w:val="none" w:sz="0" w:space="0" w:color="auto"/>
      </w:divBdr>
    </w:div>
    <w:div w:id="670447949">
      <w:bodyDiv w:val="1"/>
      <w:marLeft w:val="0"/>
      <w:marRight w:val="0"/>
      <w:marTop w:val="0"/>
      <w:marBottom w:val="0"/>
      <w:divBdr>
        <w:top w:val="none" w:sz="0" w:space="0" w:color="auto"/>
        <w:left w:val="none" w:sz="0" w:space="0" w:color="auto"/>
        <w:bottom w:val="none" w:sz="0" w:space="0" w:color="auto"/>
        <w:right w:val="none" w:sz="0" w:space="0" w:color="auto"/>
      </w:divBdr>
    </w:div>
    <w:div w:id="820076403">
      <w:bodyDiv w:val="1"/>
      <w:marLeft w:val="0"/>
      <w:marRight w:val="0"/>
      <w:marTop w:val="0"/>
      <w:marBottom w:val="0"/>
      <w:divBdr>
        <w:top w:val="none" w:sz="0" w:space="0" w:color="auto"/>
        <w:left w:val="none" w:sz="0" w:space="0" w:color="auto"/>
        <w:bottom w:val="none" w:sz="0" w:space="0" w:color="auto"/>
        <w:right w:val="none" w:sz="0" w:space="0" w:color="auto"/>
      </w:divBdr>
    </w:div>
    <w:div w:id="1324511707">
      <w:bodyDiv w:val="1"/>
      <w:marLeft w:val="0"/>
      <w:marRight w:val="0"/>
      <w:marTop w:val="0"/>
      <w:marBottom w:val="0"/>
      <w:divBdr>
        <w:top w:val="none" w:sz="0" w:space="0" w:color="auto"/>
        <w:left w:val="none" w:sz="0" w:space="0" w:color="auto"/>
        <w:bottom w:val="none" w:sz="0" w:space="0" w:color="auto"/>
        <w:right w:val="none" w:sz="0" w:space="0" w:color="auto"/>
      </w:divBdr>
    </w:div>
    <w:div w:id="20252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5.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6.png"/><Relationship Id="rId27" Type="http://schemas.openxmlformats.org/officeDocument/2006/relationships/footer" Target="footer6.xml"/><Relationship Id="rId30" Type="http://schemas.openxmlformats.org/officeDocument/2006/relationships/theme" Target="theme/theme1.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2E4025A8786DC40BDC5330D26ECDF50" ma:contentTypeVersion="16" ma:contentTypeDescription="Create a new document." ma:contentTypeScope="" ma:versionID="468d8f6934dc2a4baea973ffe366e680">
  <xsd:schema xmlns:xsd="http://www.w3.org/2001/XMLSchema" xmlns:xs="http://www.w3.org/2001/XMLSchema" xmlns:p="http://schemas.microsoft.com/office/2006/metadata/properties" xmlns:ns2="4c7c185a-d01d-4996-a16a-130b80a73007" xmlns:ns3="cb38b185-01c3-4cf1-9fb4-0e0d1fe521db" targetNamespace="http://schemas.microsoft.com/office/2006/metadata/properties" ma:root="true" ma:fieldsID="f4e7b87fdb730c1c68fd3322da82dd9f" ns2:_="" ns3:_="">
    <xsd:import namespace="4c7c185a-d01d-4996-a16a-130b80a73007"/>
    <xsd:import namespace="cb38b185-01c3-4cf1-9fb4-0e0d1fe521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85a-d01d-4996-a16a-130b80a73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b045ef-b3c0-4d38-93b4-938a171149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8b185-01c3-4cf1-9fb4-0e0d1fe52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5c29eb-b5a7-4030-80f9-b3c92b2ec80c}" ma:internalName="TaxCatchAll" ma:showField="CatchAllData" ma:web="cb38b185-01c3-4cf1-9fb4-0e0d1fe521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38b185-01c3-4cf1-9fb4-0e0d1fe521db" xsi:nil="true"/>
    <lcf76f155ced4ddcb4097134ff3c332f xmlns="4c7c185a-d01d-4996-a16a-130b80a730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B42AC4-7D21-DE48-9E17-B0139535C4A9}">
  <ds:schemaRefs>
    <ds:schemaRef ds:uri="http://schemas.openxmlformats.org/officeDocument/2006/bibliography"/>
  </ds:schemaRefs>
</ds:datastoreItem>
</file>

<file path=customXml/itemProps2.xml><?xml version="1.0" encoding="utf-8"?>
<ds:datastoreItem xmlns:ds="http://schemas.openxmlformats.org/officeDocument/2006/customXml" ds:itemID="{E133BDF2-0F5F-4E9D-BAE5-E68B3039F227}"/>
</file>

<file path=customXml/itemProps3.xml><?xml version="1.0" encoding="utf-8"?>
<ds:datastoreItem xmlns:ds="http://schemas.openxmlformats.org/officeDocument/2006/customXml" ds:itemID="{D1F3551C-127A-4DE6-AC71-FE3DCD43AAB7}"/>
</file>

<file path=customXml/itemProps4.xml><?xml version="1.0" encoding="utf-8"?>
<ds:datastoreItem xmlns:ds="http://schemas.openxmlformats.org/officeDocument/2006/customXml" ds:itemID="{BE565251-0566-4FE6-BEBC-D9DFDBCA3F80}"/>
</file>

<file path=docProps/app.xml><?xml version="1.0" encoding="utf-8"?>
<Properties xmlns="http://schemas.openxmlformats.org/officeDocument/2006/extended-properties" xmlns:vt="http://schemas.openxmlformats.org/officeDocument/2006/docPropsVTypes">
  <Template>Normal</Template>
  <TotalTime>1</TotalTime>
  <Pages>59</Pages>
  <Words>21391</Words>
  <Characters>101825</Characters>
  <Application>Microsoft Office Word</Application>
  <DocSecurity>0</DocSecurity>
  <Lines>4242</Lines>
  <Paragraphs>2324</Paragraphs>
  <ScaleCrop>false</ScaleCrop>
  <HeadingPairs>
    <vt:vector size="2" baseType="variant">
      <vt:variant>
        <vt:lpstr>Title</vt:lpstr>
      </vt:variant>
      <vt:variant>
        <vt:i4>1</vt:i4>
      </vt:variant>
    </vt:vector>
  </HeadingPairs>
  <TitlesOfParts>
    <vt:vector size="1" baseType="lpstr">
      <vt:lpstr>SLSNSW CLub Constitution template</vt:lpstr>
    </vt:vector>
  </TitlesOfParts>
  <Manager/>
  <Company>SLSNSW</Company>
  <LinksUpToDate>false</LinksUpToDate>
  <CharactersWithSpaces>120892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SLSNSW CLub Constitution template</dc:title>
  <dc:subject/>
  <dc:creator>Ian Fullagar</dc:creator>
  <cp:keywords/>
  <dc:description/>
  <cp:lastModifiedBy>Brock Douglas</cp:lastModifiedBy>
  <cp:revision>3</cp:revision>
  <cp:lastPrinted>2026-03-31T06:11:00Z</cp:lastPrinted>
  <dcterms:created xsi:type="dcterms:W3CDTF">2026-04-22T08:26:00Z</dcterms:created>
  <dcterms:modified xsi:type="dcterms:W3CDTF">2026-04-22T08:26:00Z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916b32-7494-4511-a8e2-920244f22578_Enabled">
    <vt:lpwstr>true</vt:lpwstr>
  </property>
  <property fmtid="{D5CDD505-2E9C-101B-9397-08002B2CF9AE}" pid="3" name="MSIP_Label_bf916b32-7494-4511-a8e2-920244f22578_SetDate">
    <vt:lpwstr>2024-08-19T01:36:52Z</vt:lpwstr>
  </property>
  <property fmtid="{D5CDD505-2E9C-101B-9397-08002B2CF9AE}" pid="4" name="MSIP_Label_bf916b32-7494-4511-a8e2-920244f22578_Method">
    <vt:lpwstr>Standard</vt:lpwstr>
  </property>
  <property fmtid="{D5CDD505-2E9C-101B-9397-08002B2CF9AE}" pid="5" name="MSIP_Label_bf916b32-7494-4511-a8e2-920244f22578_Name">
    <vt:lpwstr>defa4170-0d19-0005-0004-bc88714345d2</vt:lpwstr>
  </property>
  <property fmtid="{D5CDD505-2E9C-101B-9397-08002B2CF9AE}" pid="6" name="MSIP_Label_bf916b32-7494-4511-a8e2-920244f22578_SiteId">
    <vt:lpwstr>c693b472-93af-44c9-8f2e-60f2b08c16f9</vt:lpwstr>
  </property>
  <property fmtid="{D5CDD505-2E9C-101B-9397-08002B2CF9AE}" pid="7" name="MSIP_Label_bf916b32-7494-4511-a8e2-920244f22578_ActionId">
    <vt:lpwstr>2568d388-b0cb-433b-9e5b-926cb3343f75</vt:lpwstr>
  </property>
  <property fmtid="{D5CDD505-2E9C-101B-9397-08002B2CF9AE}" pid="8" name="MSIP_Label_bf916b32-7494-4511-a8e2-920244f22578_ContentBits">
    <vt:lpwstr>0</vt:lpwstr>
  </property>
  <property fmtid="{D5CDD505-2E9C-101B-9397-08002B2CF9AE}" pid="9" name="ContentTypeId">
    <vt:lpwstr>0x010100E2E4025A8786DC40BDC5330D26ECDF50</vt:lpwstr>
  </property>
</Properties>
</file>