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C7F0" w14:textId="77777777" w:rsidR="00D96332" w:rsidRDefault="00D96332" w:rsidP="00140667">
      <w:pPr>
        <w:pStyle w:val="BodyText"/>
        <w:rPr>
          <w:b/>
          <w:sz w:val="36"/>
          <w:szCs w:val="36"/>
        </w:rPr>
      </w:pPr>
    </w:p>
    <w:p w14:paraId="48640F63" w14:textId="77777777" w:rsidR="00D96332" w:rsidRDefault="00D96332" w:rsidP="00140667">
      <w:pPr>
        <w:pStyle w:val="BodyText"/>
        <w:rPr>
          <w:b/>
          <w:sz w:val="36"/>
          <w:szCs w:val="36"/>
        </w:rPr>
      </w:pPr>
    </w:p>
    <w:p w14:paraId="787AB7A0" w14:textId="77777777" w:rsidR="00D96332" w:rsidRDefault="00D96332" w:rsidP="00140667">
      <w:pPr>
        <w:pStyle w:val="BodyText"/>
        <w:rPr>
          <w:b/>
          <w:sz w:val="36"/>
          <w:szCs w:val="36"/>
        </w:rPr>
      </w:pPr>
    </w:p>
    <w:p w14:paraId="2B19974E" w14:textId="77777777" w:rsidR="00D96332" w:rsidRDefault="00D96332" w:rsidP="00140667">
      <w:pPr>
        <w:pStyle w:val="BodyText"/>
        <w:rPr>
          <w:b/>
          <w:sz w:val="36"/>
          <w:szCs w:val="36"/>
        </w:rPr>
      </w:pPr>
    </w:p>
    <w:p w14:paraId="78AB07F2" w14:textId="77777777" w:rsidR="00D96332" w:rsidRDefault="00D96332" w:rsidP="00140667">
      <w:pPr>
        <w:pStyle w:val="BodyText"/>
        <w:rPr>
          <w:b/>
          <w:sz w:val="36"/>
          <w:szCs w:val="36"/>
        </w:rPr>
      </w:pPr>
    </w:p>
    <w:p w14:paraId="039D1073" w14:textId="77777777" w:rsidR="00D96332" w:rsidRDefault="00D96332" w:rsidP="00140667">
      <w:pPr>
        <w:pStyle w:val="BodyText"/>
        <w:rPr>
          <w:b/>
          <w:sz w:val="36"/>
          <w:szCs w:val="36"/>
        </w:rPr>
      </w:pPr>
    </w:p>
    <w:p w14:paraId="231600D4" w14:textId="77777777" w:rsidR="00D96332" w:rsidRDefault="00D96332" w:rsidP="00140667">
      <w:pPr>
        <w:pStyle w:val="BodyText"/>
        <w:rPr>
          <w:b/>
          <w:sz w:val="36"/>
          <w:szCs w:val="36"/>
        </w:rPr>
      </w:pPr>
    </w:p>
    <w:p w14:paraId="7AB3E971" w14:textId="3B8CC95E" w:rsidR="00140667" w:rsidRPr="0016523D" w:rsidRDefault="00140667" w:rsidP="00140667">
      <w:pPr>
        <w:pStyle w:val="BodyText"/>
        <w:rPr>
          <w:b/>
          <w:sz w:val="36"/>
          <w:szCs w:val="36"/>
        </w:rPr>
      </w:pPr>
      <w:r>
        <w:rPr>
          <w:b/>
          <w:sz w:val="36"/>
          <w:szCs w:val="36"/>
        </w:rPr>
        <w:t>BY-LAWS</w:t>
      </w:r>
    </w:p>
    <w:p w14:paraId="10268704" w14:textId="77777777" w:rsidR="005F19BD" w:rsidRDefault="005F19BD" w:rsidP="0074697D"/>
    <w:p w14:paraId="2B7C6A8F" w14:textId="77777777" w:rsidR="00311003" w:rsidRPr="000F7BD3" w:rsidRDefault="00311003" w:rsidP="00311003">
      <w:pPr>
        <w:pStyle w:val="BodyText"/>
        <w:rPr>
          <w:sz w:val="36"/>
          <w:szCs w:val="36"/>
        </w:rPr>
      </w:pPr>
      <w:bookmarkStart w:id="0" w:name="_Toc218611973"/>
      <w:bookmarkStart w:id="1" w:name="_Toc218612359"/>
      <w:bookmarkStart w:id="2" w:name="_Toc218612519"/>
      <w:bookmarkStart w:id="3" w:name="_Toc218612680"/>
      <w:bookmarkStart w:id="4" w:name="_Toc218612841"/>
      <w:bookmarkStart w:id="5" w:name="_Toc218613186"/>
      <w:bookmarkStart w:id="6" w:name="_Toc221206180"/>
      <w:bookmarkStart w:id="7" w:name="_Toc221207652"/>
      <w:bookmarkStart w:id="8" w:name="_Toc218611974"/>
      <w:bookmarkStart w:id="9" w:name="_Toc218612360"/>
      <w:bookmarkStart w:id="10" w:name="_Toc218612520"/>
      <w:bookmarkStart w:id="11" w:name="_Toc218612681"/>
      <w:bookmarkStart w:id="12" w:name="_Toc218612842"/>
      <w:bookmarkStart w:id="13" w:name="_Toc218613187"/>
      <w:bookmarkStart w:id="14" w:name="_Toc221206181"/>
      <w:bookmarkStart w:id="15" w:name="_Toc221207653"/>
      <w:bookmarkStart w:id="16" w:name="_Toc218611975"/>
      <w:bookmarkStart w:id="17" w:name="_Toc218612361"/>
      <w:bookmarkStart w:id="18" w:name="_Toc218612521"/>
      <w:bookmarkStart w:id="19" w:name="_Toc218612682"/>
      <w:bookmarkStart w:id="20" w:name="_Toc218612843"/>
      <w:bookmarkStart w:id="21" w:name="_Toc218613188"/>
      <w:bookmarkStart w:id="22" w:name="_Toc221206182"/>
      <w:bookmarkStart w:id="23" w:name="_Toc221207654"/>
      <w:bookmarkStart w:id="24" w:name="_Toc218611976"/>
      <w:bookmarkStart w:id="25" w:name="_Toc218612362"/>
      <w:bookmarkStart w:id="26" w:name="_Toc218612522"/>
      <w:bookmarkStart w:id="27" w:name="_Toc218612683"/>
      <w:bookmarkStart w:id="28" w:name="_Toc218612844"/>
      <w:bookmarkStart w:id="29" w:name="_Toc218613189"/>
      <w:bookmarkStart w:id="30" w:name="_Toc221206183"/>
      <w:bookmarkStart w:id="31" w:name="_Toc221207655"/>
      <w:bookmarkStart w:id="32" w:name="_Toc218611977"/>
      <w:bookmarkStart w:id="33" w:name="_Toc218612363"/>
      <w:bookmarkStart w:id="34" w:name="_Toc218612523"/>
      <w:bookmarkStart w:id="35" w:name="_Toc218612684"/>
      <w:bookmarkStart w:id="36" w:name="_Toc218612845"/>
      <w:bookmarkStart w:id="37" w:name="_Toc218613190"/>
      <w:bookmarkStart w:id="38" w:name="_Toc221206184"/>
      <w:bookmarkStart w:id="39" w:name="_Toc221207656"/>
      <w:bookmarkStart w:id="40" w:name="_Toc218611987"/>
      <w:bookmarkStart w:id="41" w:name="_Toc218612373"/>
      <w:bookmarkStart w:id="42" w:name="_Toc218612533"/>
      <w:bookmarkStart w:id="43" w:name="_Toc218612694"/>
      <w:bookmarkStart w:id="44" w:name="_Toc218612855"/>
      <w:bookmarkStart w:id="45" w:name="_Toc218613200"/>
      <w:bookmarkStart w:id="46" w:name="_Toc221206194"/>
      <w:bookmarkStart w:id="47" w:name="_Toc221207666"/>
      <w:bookmarkStart w:id="48" w:name="_Toc218611993"/>
      <w:bookmarkStart w:id="49" w:name="_Toc218612379"/>
      <w:bookmarkStart w:id="50" w:name="_Toc218612539"/>
      <w:bookmarkStart w:id="51" w:name="_Toc218612700"/>
      <w:bookmarkStart w:id="52" w:name="_Toc218612861"/>
      <w:bookmarkStart w:id="53" w:name="_Toc218613206"/>
      <w:bookmarkStart w:id="54" w:name="_Toc221206200"/>
      <w:bookmarkStart w:id="55" w:name="_Toc221207672"/>
      <w:bookmarkStart w:id="56" w:name="_Toc221207679"/>
      <w:bookmarkStart w:id="57" w:name="_Toc221207680"/>
      <w:bookmarkStart w:id="58" w:name="_Toc221207681"/>
      <w:bookmarkStart w:id="59" w:name="_Toc221207682"/>
      <w:bookmarkStart w:id="60" w:name="_Toc221207683"/>
      <w:bookmarkStart w:id="61" w:name="_Toc346117974"/>
      <w:bookmarkStart w:id="62" w:name="_Toc346117977"/>
      <w:bookmarkStart w:id="63" w:name="_Toc258940442"/>
      <w:bookmarkStart w:id="64" w:name="_Toc258940614"/>
      <w:bookmarkStart w:id="65" w:name="_Toc258994907"/>
      <w:bookmarkStart w:id="66" w:name="_Toc258995016"/>
      <w:bookmarkStart w:id="67" w:name="_Toc258997109"/>
      <w:bookmarkStart w:id="68" w:name="_Toc346117978"/>
      <w:bookmarkStart w:id="69" w:name="_Toc221207684"/>
      <w:bookmarkStart w:id="70" w:name="_Ref25599755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sz w:val="36"/>
          <w:szCs w:val="36"/>
        </w:rPr>
        <w:t>WANDA</w:t>
      </w:r>
      <w:r w:rsidRPr="000F7BD3">
        <w:rPr>
          <w:sz w:val="36"/>
          <w:szCs w:val="36"/>
        </w:rPr>
        <w:t xml:space="preserve"> </w:t>
      </w:r>
      <w:r w:rsidRPr="00C910DC">
        <w:rPr>
          <w:sz w:val="36"/>
          <w:szCs w:val="36"/>
        </w:rPr>
        <w:t>SURF</w:t>
      </w:r>
      <w:r w:rsidRPr="000F7BD3">
        <w:rPr>
          <w:sz w:val="36"/>
          <w:szCs w:val="36"/>
        </w:rPr>
        <w:t xml:space="preserve"> LIFE SAVING CLUB INCORPORATED (REGISTRATION NO. </w:t>
      </w:r>
      <w:r>
        <w:rPr>
          <w:sz w:val="36"/>
          <w:szCs w:val="36"/>
        </w:rPr>
        <w:t>60 850 705 106</w:t>
      </w:r>
      <w:r w:rsidRPr="000F7BD3">
        <w:rPr>
          <w:sz w:val="36"/>
          <w:szCs w:val="36"/>
        </w:rPr>
        <w:t>)</w:t>
      </w:r>
    </w:p>
    <w:p w14:paraId="285DE05E" w14:textId="77777777" w:rsidR="00E2103E" w:rsidRDefault="00E2103E" w:rsidP="00574C89">
      <w:pPr>
        <w:pStyle w:val="BodyText2"/>
        <w:ind w:left="0"/>
        <w:rPr>
          <w:b/>
          <w:sz w:val="36"/>
          <w:szCs w:val="36"/>
        </w:rPr>
      </w:pPr>
    </w:p>
    <w:p w14:paraId="78AE95A8" w14:textId="0F3DD681" w:rsidR="00E2103E" w:rsidRPr="00C32FC3" w:rsidRDefault="00E2103E" w:rsidP="00012322">
      <w:pPr>
        <w:pStyle w:val="BodyText"/>
        <w:tabs>
          <w:tab w:val="left" w:pos="709"/>
        </w:tabs>
        <w:ind w:left="2410" w:hanging="2410"/>
        <w:rPr>
          <w:szCs w:val="22"/>
        </w:rPr>
      </w:pPr>
      <w:r w:rsidRPr="00C32FC3">
        <w:rPr>
          <w:szCs w:val="22"/>
        </w:rPr>
        <w:t>Date:</w:t>
      </w:r>
      <w:r w:rsidRPr="00C32FC3">
        <w:rPr>
          <w:szCs w:val="22"/>
        </w:rPr>
        <w:tab/>
      </w:r>
      <w:r w:rsidR="00B72C17">
        <w:rPr>
          <w:szCs w:val="22"/>
        </w:rPr>
        <w:t>2</w:t>
      </w:r>
      <w:r w:rsidR="00AE5960">
        <w:rPr>
          <w:szCs w:val="22"/>
        </w:rPr>
        <w:t>4th May</w:t>
      </w:r>
      <w:r w:rsidRPr="000B715B">
        <w:rPr>
          <w:szCs w:val="22"/>
        </w:rPr>
        <w:t xml:space="preserve"> 2026 (</w:t>
      </w:r>
      <w:r w:rsidR="00B72C17">
        <w:rPr>
          <w:szCs w:val="22"/>
        </w:rPr>
        <w:t>APPROVED</w:t>
      </w:r>
      <w:r w:rsidR="00B72C17" w:rsidRPr="000B715B">
        <w:rPr>
          <w:szCs w:val="22"/>
        </w:rPr>
        <w:t xml:space="preserve"> </w:t>
      </w:r>
      <w:r w:rsidRPr="000B715B">
        <w:rPr>
          <w:szCs w:val="22"/>
        </w:rPr>
        <w:t xml:space="preserve">– </w:t>
      </w:r>
      <w:r w:rsidR="00B72C17">
        <w:rPr>
          <w:szCs w:val="22"/>
        </w:rPr>
        <w:t>Subject to Constitution approval by Member Special Resolution on 24</w:t>
      </w:r>
      <w:r w:rsidR="00B72C17" w:rsidRPr="00B72C17">
        <w:rPr>
          <w:szCs w:val="22"/>
          <w:vertAlign w:val="superscript"/>
        </w:rPr>
        <w:t>th</w:t>
      </w:r>
      <w:r w:rsidR="00B72C17">
        <w:rPr>
          <w:szCs w:val="22"/>
        </w:rPr>
        <w:t xml:space="preserve"> May 2026</w:t>
      </w:r>
      <w:r>
        <w:rPr>
          <w:szCs w:val="22"/>
        </w:rPr>
        <w:t>)</w:t>
      </w:r>
    </w:p>
    <w:p w14:paraId="0ECD6529" w14:textId="0662D650" w:rsidR="009B6907" w:rsidRDefault="009B6907">
      <w:pPr>
        <w:rPr>
          <w:rFonts w:eastAsia="Times New Roman"/>
          <w:b/>
          <w:sz w:val="36"/>
          <w:szCs w:val="36"/>
          <w:lang w:val="en-GB" w:eastAsia="en-GB"/>
        </w:rPr>
      </w:pPr>
      <w:r>
        <w:rPr>
          <w:b/>
          <w:sz w:val="36"/>
          <w:szCs w:val="36"/>
        </w:rPr>
        <w:br w:type="page"/>
      </w:r>
    </w:p>
    <w:p w14:paraId="18C46B18" w14:textId="77777777" w:rsidR="00E2103E" w:rsidRDefault="00E2103E" w:rsidP="00574C89">
      <w:pPr>
        <w:pStyle w:val="BodyText2"/>
        <w:ind w:left="0"/>
        <w:rPr>
          <w:b/>
          <w:sz w:val="36"/>
          <w:szCs w:val="36"/>
        </w:rPr>
      </w:pPr>
    </w:p>
    <w:p w14:paraId="41B019E7" w14:textId="6FE3F699" w:rsidR="007E18CE" w:rsidRDefault="007E18CE" w:rsidP="00574C89">
      <w:pPr>
        <w:pStyle w:val="BodyText2"/>
        <w:ind w:left="0"/>
        <w:rPr>
          <w:b/>
          <w:bCs/>
        </w:rPr>
      </w:pPr>
      <w:r w:rsidRPr="00574C89">
        <w:rPr>
          <w:b/>
          <w:bCs/>
        </w:rPr>
        <w:t>TABLE OF CONTENTS</w:t>
      </w:r>
    </w:p>
    <w:p w14:paraId="4DD965C2" w14:textId="720B346A" w:rsidR="00F73768" w:rsidRDefault="00955740">
      <w:pPr>
        <w:pStyle w:val="TOC1"/>
        <w:rPr>
          <w:rFonts w:asciiTheme="minorHAnsi" w:eastAsiaTheme="minorEastAsia" w:hAnsiTheme="minorHAnsi" w:cstheme="minorBidi"/>
          <w:caps w:val="0"/>
          <w:kern w:val="2"/>
          <w:sz w:val="24"/>
          <w:lang w:val="en-AU" w:eastAsia="en-AU"/>
          <w14:ligatures w14:val="standardContextual"/>
        </w:rPr>
      </w:pPr>
      <w:r>
        <w:rPr>
          <w:b/>
        </w:rPr>
        <w:fldChar w:fldCharType="begin"/>
      </w:r>
      <w:r>
        <w:rPr>
          <w:b/>
        </w:rPr>
        <w:instrText xml:space="preserve"> TOC \o "1-2" \h \z \u </w:instrText>
      </w:r>
      <w:r>
        <w:rPr>
          <w:b/>
        </w:rPr>
        <w:fldChar w:fldCharType="separate"/>
      </w:r>
      <w:hyperlink w:anchor="_Toc227775158" w:history="1">
        <w:r w:rsidR="00F73768" w:rsidRPr="00423C9A">
          <w:rPr>
            <w:rStyle w:val="Hyperlink"/>
          </w:rPr>
          <w:t>1.</w:t>
        </w:r>
        <w:r w:rsidR="00F73768">
          <w:rPr>
            <w:rFonts w:asciiTheme="minorHAnsi" w:eastAsiaTheme="minorEastAsia" w:hAnsiTheme="minorHAnsi" w:cstheme="minorBidi"/>
            <w:caps w:val="0"/>
            <w:kern w:val="2"/>
            <w:sz w:val="24"/>
            <w:lang w:val="en-AU" w:eastAsia="en-AU"/>
            <w14:ligatures w14:val="standardContextual"/>
          </w:rPr>
          <w:tab/>
        </w:r>
        <w:r w:rsidR="00F73768" w:rsidRPr="00423C9A">
          <w:rPr>
            <w:rStyle w:val="Hyperlink"/>
          </w:rPr>
          <w:t>BACKGROUND</w:t>
        </w:r>
        <w:r w:rsidR="00F73768">
          <w:rPr>
            <w:webHidden/>
          </w:rPr>
          <w:tab/>
        </w:r>
        <w:r w:rsidR="00F73768">
          <w:rPr>
            <w:webHidden/>
          </w:rPr>
          <w:fldChar w:fldCharType="begin"/>
        </w:r>
        <w:r w:rsidR="00F73768">
          <w:rPr>
            <w:webHidden/>
          </w:rPr>
          <w:instrText xml:space="preserve"> PAGEREF _Toc227775158 \h </w:instrText>
        </w:r>
        <w:r w:rsidR="00F73768">
          <w:rPr>
            <w:webHidden/>
          </w:rPr>
        </w:r>
        <w:r w:rsidR="00F73768">
          <w:rPr>
            <w:webHidden/>
          </w:rPr>
          <w:fldChar w:fldCharType="separate"/>
        </w:r>
        <w:r w:rsidR="00F73768">
          <w:rPr>
            <w:webHidden/>
          </w:rPr>
          <w:t>6</w:t>
        </w:r>
        <w:r w:rsidR="00F73768">
          <w:rPr>
            <w:webHidden/>
          </w:rPr>
          <w:fldChar w:fldCharType="end"/>
        </w:r>
      </w:hyperlink>
    </w:p>
    <w:p w14:paraId="2821A1D0" w14:textId="57262B1C"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159" w:history="1">
        <w:r w:rsidRPr="00423C9A">
          <w:rPr>
            <w:rStyle w:val="Hyperlink"/>
          </w:rPr>
          <w:t>2.</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MEMBERSHIP SUB-CATEGORY ADDITIONAL REQUIREMENTS</w:t>
        </w:r>
        <w:r>
          <w:rPr>
            <w:webHidden/>
          </w:rPr>
          <w:tab/>
        </w:r>
        <w:r>
          <w:rPr>
            <w:webHidden/>
          </w:rPr>
          <w:fldChar w:fldCharType="begin"/>
        </w:r>
        <w:r>
          <w:rPr>
            <w:webHidden/>
          </w:rPr>
          <w:instrText xml:space="preserve"> PAGEREF _Toc227775159 \h </w:instrText>
        </w:r>
        <w:r>
          <w:rPr>
            <w:webHidden/>
          </w:rPr>
        </w:r>
        <w:r>
          <w:rPr>
            <w:webHidden/>
          </w:rPr>
          <w:fldChar w:fldCharType="separate"/>
        </w:r>
        <w:r>
          <w:rPr>
            <w:webHidden/>
          </w:rPr>
          <w:t>6</w:t>
        </w:r>
        <w:r>
          <w:rPr>
            <w:webHidden/>
          </w:rPr>
          <w:fldChar w:fldCharType="end"/>
        </w:r>
      </w:hyperlink>
    </w:p>
    <w:p w14:paraId="2D497657" w14:textId="285B7CA7" w:rsidR="00F73768" w:rsidRDefault="00F73768">
      <w:pPr>
        <w:pStyle w:val="TOC2"/>
        <w:rPr>
          <w:rFonts w:asciiTheme="minorHAnsi" w:eastAsiaTheme="minorEastAsia" w:hAnsiTheme="minorHAnsi" w:cstheme="minorBidi"/>
          <w:kern w:val="2"/>
          <w:sz w:val="24"/>
          <w:szCs w:val="24"/>
          <w14:ligatures w14:val="standardContextual"/>
        </w:rPr>
      </w:pPr>
      <w:hyperlink w:anchor="_Toc227775160" w:history="1">
        <w:r w:rsidRPr="00423C9A">
          <w:rPr>
            <w:rStyle w:val="Hyperlink"/>
          </w:rPr>
          <w:t>2.1</w:t>
        </w:r>
        <w:r>
          <w:rPr>
            <w:rFonts w:asciiTheme="minorHAnsi" w:eastAsiaTheme="minorEastAsia" w:hAnsiTheme="minorHAnsi" w:cstheme="minorBidi"/>
            <w:kern w:val="2"/>
            <w:sz w:val="24"/>
            <w:szCs w:val="24"/>
            <w14:ligatures w14:val="standardContextual"/>
          </w:rPr>
          <w:tab/>
        </w:r>
        <w:r w:rsidRPr="00423C9A">
          <w:rPr>
            <w:rStyle w:val="Hyperlink"/>
          </w:rPr>
          <w:t>Reserve Active Members</w:t>
        </w:r>
        <w:r>
          <w:rPr>
            <w:webHidden/>
          </w:rPr>
          <w:tab/>
        </w:r>
        <w:r>
          <w:rPr>
            <w:webHidden/>
          </w:rPr>
          <w:fldChar w:fldCharType="begin"/>
        </w:r>
        <w:r>
          <w:rPr>
            <w:webHidden/>
          </w:rPr>
          <w:instrText xml:space="preserve"> PAGEREF _Toc227775160 \h </w:instrText>
        </w:r>
        <w:r>
          <w:rPr>
            <w:webHidden/>
          </w:rPr>
        </w:r>
        <w:r>
          <w:rPr>
            <w:webHidden/>
          </w:rPr>
          <w:fldChar w:fldCharType="separate"/>
        </w:r>
        <w:r>
          <w:rPr>
            <w:webHidden/>
          </w:rPr>
          <w:t>6</w:t>
        </w:r>
        <w:r>
          <w:rPr>
            <w:webHidden/>
          </w:rPr>
          <w:fldChar w:fldCharType="end"/>
        </w:r>
      </w:hyperlink>
    </w:p>
    <w:p w14:paraId="764DAFE9" w14:textId="503C05AE" w:rsidR="00F73768" w:rsidRDefault="00F73768">
      <w:pPr>
        <w:pStyle w:val="TOC2"/>
        <w:rPr>
          <w:rFonts w:asciiTheme="minorHAnsi" w:eastAsiaTheme="minorEastAsia" w:hAnsiTheme="minorHAnsi" w:cstheme="minorBidi"/>
          <w:kern w:val="2"/>
          <w:sz w:val="24"/>
          <w:szCs w:val="24"/>
          <w14:ligatures w14:val="standardContextual"/>
        </w:rPr>
      </w:pPr>
      <w:hyperlink w:anchor="_Toc227775161" w:history="1">
        <w:r w:rsidRPr="00423C9A">
          <w:rPr>
            <w:rStyle w:val="Hyperlink"/>
          </w:rPr>
          <w:t>2.2</w:t>
        </w:r>
        <w:r>
          <w:rPr>
            <w:rFonts w:asciiTheme="minorHAnsi" w:eastAsiaTheme="minorEastAsia" w:hAnsiTheme="minorHAnsi" w:cstheme="minorBidi"/>
            <w:kern w:val="2"/>
            <w:sz w:val="24"/>
            <w:szCs w:val="24"/>
            <w14:ligatures w14:val="standardContextual"/>
          </w:rPr>
          <w:tab/>
        </w:r>
        <w:r w:rsidRPr="00423C9A">
          <w:rPr>
            <w:rStyle w:val="Hyperlink"/>
          </w:rPr>
          <w:t>Long Service Members</w:t>
        </w:r>
        <w:r>
          <w:rPr>
            <w:webHidden/>
          </w:rPr>
          <w:tab/>
        </w:r>
        <w:r>
          <w:rPr>
            <w:webHidden/>
          </w:rPr>
          <w:fldChar w:fldCharType="begin"/>
        </w:r>
        <w:r>
          <w:rPr>
            <w:webHidden/>
          </w:rPr>
          <w:instrText xml:space="preserve"> PAGEREF _Toc227775161 \h </w:instrText>
        </w:r>
        <w:r>
          <w:rPr>
            <w:webHidden/>
          </w:rPr>
        </w:r>
        <w:r>
          <w:rPr>
            <w:webHidden/>
          </w:rPr>
          <w:fldChar w:fldCharType="separate"/>
        </w:r>
        <w:r>
          <w:rPr>
            <w:webHidden/>
          </w:rPr>
          <w:t>7</w:t>
        </w:r>
        <w:r>
          <w:rPr>
            <w:webHidden/>
          </w:rPr>
          <w:fldChar w:fldCharType="end"/>
        </w:r>
      </w:hyperlink>
    </w:p>
    <w:p w14:paraId="1D62625A" w14:textId="4BEF2AD7" w:rsidR="00F73768" w:rsidRDefault="00F73768">
      <w:pPr>
        <w:pStyle w:val="TOC2"/>
        <w:rPr>
          <w:rFonts w:asciiTheme="minorHAnsi" w:eastAsiaTheme="minorEastAsia" w:hAnsiTheme="minorHAnsi" w:cstheme="minorBidi"/>
          <w:kern w:val="2"/>
          <w:sz w:val="24"/>
          <w:szCs w:val="24"/>
          <w14:ligatures w14:val="standardContextual"/>
        </w:rPr>
      </w:pPr>
      <w:hyperlink w:anchor="_Toc227775162" w:history="1">
        <w:r w:rsidRPr="00423C9A">
          <w:rPr>
            <w:rStyle w:val="Hyperlink"/>
          </w:rPr>
          <w:t>2.3</w:t>
        </w:r>
        <w:r>
          <w:rPr>
            <w:rFonts w:asciiTheme="minorHAnsi" w:eastAsiaTheme="minorEastAsia" w:hAnsiTheme="minorHAnsi" w:cstheme="minorBidi"/>
            <w:kern w:val="2"/>
            <w:sz w:val="24"/>
            <w:szCs w:val="24"/>
            <w14:ligatures w14:val="standardContextual"/>
          </w:rPr>
          <w:tab/>
        </w:r>
        <w:r w:rsidRPr="00423C9A">
          <w:rPr>
            <w:rStyle w:val="Hyperlink"/>
          </w:rPr>
          <w:t>Leave Restricted Members</w:t>
        </w:r>
        <w:r>
          <w:rPr>
            <w:webHidden/>
          </w:rPr>
          <w:tab/>
        </w:r>
        <w:r>
          <w:rPr>
            <w:webHidden/>
          </w:rPr>
          <w:fldChar w:fldCharType="begin"/>
        </w:r>
        <w:r>
          <w:rPr>
            <w:webHidden/>
          </w:rPr>
          <w:instrText xml:space="preserve"> PAGEREF _Toc227775162 \h </w:instrText>
        </w:r>
        <w:r>
          <w:rPr>
            <w:webHidden/>
          </w:rPr>
        </w:r>
        <w:r>
          <w:rPr>
            <w:webHidden/>
          </w:rPr>
          <w:fldChar w:fldCharType="separate"/>
        </w:r>
        <w:r>
          <w:rPr>
            <w:webHidden/>
          </w:rPr>
          <w:t>7</w:t>
        </w:r>
        <w:r>
          <w:rPr>
            <w:webHidden/>
          </w:rPr>
          <w:fldChar w:fldCharType="end"/>
        </w:r>
      </w:hyperlink>
    </w:p>
    <w:p w14:paraId="6263CEF7" w14:textId="30988B55" w:rsidR="00F73768" w:rsidRDefault="00F73768">
      <w:pPr>
        <w:pStyle w:val="TOC2"/>
        <w:rPr>
          <w:rFonts w:asciiTheme="minorHAnsi" w:eastAsiaTheme="minorEastAsia" w:hAnsiTheme="minorHAnsi" w:cstheme="minorBidi"/>
          <w:kern w:val="2"/>
          <w:sz w:val="24"/>
          <w:szCs w:val="24"/>
          <w14:ligatures w14:val="standardContextual"/>
        </w:rPr>
      </w:pPr>
      <w:hyperlink w:anchor="_Toc227775163" w:history="1">
        <w:r w:rsidRPr="00423C9A">
          <w:rPr>
            <w:rStyle w:val="Hyperlink"/>
          </w:rPr>
          <w:t>2.4</w:t>
        </w:r>
        <w:r>
          <w:rPr>
            <w:rFonts w:asciiTheme="minorHAnsi" w:eastAsiaTheme="minorEastAsia" w:hAnsiTheme="minorHAnsi" w:cstheme="minorBidi"/>
            <w:kern w:val="2"/>
            <w:sz w:val="24"/>
            <w:szCs w:val="24"/>
            <w14:ligatures w14:val="standardContextual"/>
          </w:rPr>
          <w:tab/>
        </w:r>
        <w:r w:rsidRPr="00423C9A">
          <w:rPr>
            <w:rStyle w:val="Hyperlink"/>
          </w:rPr>
          <w:t>Award Members</w:t>
        </w:r>
        <w:r>
          <w:rPr>
            <w:webHidden/>
          </w:rPr>
          <w:tab/>
        </w:r>
        <w:r>
          <w:rPr>
            <w:webHidden/>
          </w:rPr>
          <w:fldChar w:fldCharType="begin"/>
        </w:r>
        <w:r>
          <w:rPr>
            <w:webHidden/>
          </w:rPr>
          <w:instrText xml:space="preserve"> PAGEREF _Toc227775163 \h </w:instrText>
        </w:r>
        <w:r>
          <w:rPr>
            <w:webHidden/>
          </w:rPr>
        </w:r>
        <w:r>
          <w:rPr>
            <w:webHidden/>
          </w:rPr>
          <w:fldChar w:fldCharType="separate"/>
        </w:r>
        <w:r>
          <w:rPr>
            <w:webHidden/>
          </w:rPr>
          <w:t>8</w:t>
        </w:r>
        <w:r>
          <w:rPr>
            <w:webHidden/>
          </w:rPr>
          <w:fldChar w:fldCharType="end"/>
        </w:r>
      </w:hyperlink>
    </w:p>
    <w:p w14:paraId="2A07C362" w14:textId="36B53836"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164" w:history="1">
        <w:r w:rsidRPr="00423C9A">
          <w:rPr>
            <w:rStyle w:val="Hyperlink"/>
          </w:rPr>
          <w:t>3.</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Club Positions</w:t>
        </w:r>
        <w:r>
          <w:rPr>
            <w:webHidden/>
          </w:rPr>
          <w:tab/>
        </w:r>
        <w:r>
          <w:rPr>
            <w:webHidden/>
          </w:rPr>
          <w:fldChar w:fldCharType="begin"/>
        </w:r>
        <w:r>
          <w:rPr>
            <w:webHidden/>
          </w:rPr>
          <w:instrText xml:space="preserve"> PAGEREF _Toc227775164 \h </w:instrText>
        </w:r>
        <w:r>
          <w:rPr>
            <w:webHidden/>
          </w:rPr>
        </w:r>
        <w:r>
          <w:rPr>
            <w:webHidden/>
          </w:rPr>
          <w:fldChar w:fldCharType="separate"/>
        </w:r>
        <w:r>
          <w:rPr>
            <w:webHidden/>
          </w:rPr>
          <w:t>8</w:t>
        </w:r>
        <w:r>
          <w:rPr>
            <w:webHidden/>
          </w:rPr>
          <w:fldChar w:fldCharType="end"/>
        </w:r>
      </w:hyperlink>
    </w:p>
    <w:p w14:paraId="06DF3E6D" w14:textId="14B098B6" w:rsidR="00F73768" w:rsidRDefault="00F73768">
      <w:pPr>
        <w:pStyle w:val="TOC2"/>
        <w:rPr>
          <w:rFonts w:asciiTheme="minorHAnsi" w:eastAsiaTheme="minorEastAsia" w:hAnsiTheme="minorHAnsi" w:cstheme="minorBidi"/>
          <w:kern w:val="2"/>
          <w:sz w:val="24"/>
          <w:szCs w:val="24"/>
          <w14:ligatures w14:val="standardContextual"/>
        </w:rPr>
      </w:pPr>
      <w:hyperlink w:anchor="_Toc227775165" w:history="1">
        <w:r w:rsidRPr="00423C9A">
          <w:rPr>
            <w:rStyle w:val="Hyperlink"/>
          </w:rPr>
          <w:t>3.1</w:t>
        </w:r>
        <w:r>
          <w:rPr>
            <w:rFonts w:asciiTheme="minorHAnsi" w:eastAsiaTheme="minorEastAsia" w:hAnsiTheme="minorHAnsi" w:cstheme="minorBidi"/>
            <w:kern w:val="2"/>
            <w:sz w:val="24"/>
            <w:szCs w:val="24"/>
            <w14:ligatures w14:val="standardContextual"/>
          </w:rPr>
          <w:tab/>
        </w:r>
        <w:r w:rsidRPr="00423C9A">
          <w:rPr>
            <w:rStyle w:val="Hyperlink"/>
          </w:rPr>
          <w:t>Appointment to Club Positions</w:t>
        </w:r>
        <w:r>
          <w:rPr>
            <w:webHidden/>
          </w:rPr>
          <w:tab/>
        </w:r>
        <w:r>
          <w:rPr>
            <w:webHidden/>
          </w:rPr>
          <w:fldChar w:fldCharType="begin"/>
        </w:r>
        <w:r>
          <w:rPr>
            <w:webHidden/>
          </w:rPr>
          <w:instrText xml:space="preserve"> PAGEREF _Toc227775165 \h </w:instrText>
        </w:r>
        <w:r>
          <w:rPr>
            <w:webHidden/>
          </w:rPr>
        </w:r>
        <w:r>
          <w:rPr>
            <w:webHidden/>
          </w:rPr>
          <w:fldChar w:fldCharType="separate"/>
        </w:r>
        <w:r>
          <w:rPr>
            <w:webHidden/>
          </w:rPr>
          <w:t>8</w:t>
        </w:r>
        <w:r>
          <w:rPr>
            <w:webHidden/>
          </w:rPr>
          <w:fldChar w:fldCharType="end"/>
        </w:r>
      </w:hyperlink>
    </w:p>
    <w:p w14:paraId="3D6A9B70" w14:textId="720ABD05" w:rsidR="00F73768" w:rsidRDefault="00F73768">
      <w:pPr>
        <w:pStyle w:val="TOC2"/>
        <w:rPr>
          <w:rFonts w:asciiTheme="minorHAnsi" w:eastAsiaTheme="minorEastAsia" w:hAnsiTheme="minorHAnsi" w:cstheme="minorBidi"/>
          <w:kern w:val="2"/>
          <w:sz w:val="24"/>
          <w:szCs w:val="24"/>
          <w14:ligatures w14:val="standardContextual"/>
        </w:rPr>
      </w:pPr>
      <w:hyperlink w:anchor="_Toc227775166" w:history="1">
        <w:r w:rsidRPr="00423C9A">
          <w:rPr>
            <w:rStyle w:val="Hyperlink"/>
          </w:rPr>
          <w:t>3.2</w:t>
        </w:r>
        <w:r>
          <w:rPr>
            <w:rFonts w:asciiTheme="minorHAnsi" w:eastAsiaTheme="minorEastAsia" w:hAnsiTheme="minorHAnsi" w:cstheme="minorBidi"/>
            <w:kern w:val="2"/>
            <w:sz w:val="24"/>
            <w:szCs w:val="24"/>
            <w14:ligatures w14:val="standardContextual"/>
          </w:rPr>
          <w:tab/>
        </w:r>
        <w:r w:rsidRPr="00423C9A">
          <w:rPr>
            <w:rStyle w:val="Hyperlink"/>
          </w:rPr>
          <w:t>Club Position Holder Additional Obligations</w:t>
        </w:r>
        <w:r>
          <w:rPr>
            <w:webHidden/>
          </w:rPr>
          <w:tab/>
        </w:r>
        <w:r>
          <w:rPr>
            <w:webHidden/>
          </w:rPr>
          <w:fldChar w:fldCharType="begin"/>
        </w:r>
        <w:r>
          <w:rPr>
            <w:webHidden/>
          </w:rPr>
          <w:instrText xml:space="preserve"> PAGEREF _Toc227775166 \h </w:instrText>
        </w:r>
        <w:r>
          <w:rPr>
            <w:webHidden/>
          </w:rPr>
        </w:r>
        <w:r>
          <w:rPr>
            <w:webHidden/>
          </w:rPr>
          <w:fldChar w:fldCharType="separate"/>
        </w:r>
        <w:r>
          <w:rPr>
            <w:webHidden/>
          </w:rPr>
          <w:t>9</w:t>
        </w:r>
        <w:r>
          <w:rPr>
            <w:webHidden/>
          </w:rPr>
          <w:fldChar w:fldCharType="end"/>
        </w:r>
      </w:hyperlink>
    </w:p>
    <w:p w14:paraId="3DD9E83C" w14:textId="74C2F3B7"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167" w:history="1">
        <w:r w:rsidRPr="00423C9A">
          <w:rPr>
            <w:rStyle w:val="Hyperlink"/>
          </w:rPr>
          <w:t>4.</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Club Officers</w:t>
        </w:r>
        <w:r>
          <w:rPr>
            <w:webHidden/>
          </w:rPr>
          <w:tab/>
        </w:r>
        <w:r>
          <w:rPr>
            <w:webHidden/>
          </w:rPr>
          <w:fldChar w:fldCharType="begin"/>
        </w:r>
        <w:r>
          <w:rPr>
            <w:webHidden/>
          </w:rPr>
          <w:instrText xml:space="preserve"> PAGEREF _Toc227775167 \h </w:instrText>
        </w:r>
        <w:r>
          <w:rPr>
            <w:webHidden/>
          </w:rPr>
        </w:r>
        <w:r>
          <w:rPr>
            <w:webHidden/>
          </w:rPr>
          <w:fldChar w:fldCharType="separate"/>
        </w:r>
        <w:r>
          <w:rPr>
            <w:webHidden/>
          </w:rPr>
          <w:t>9</w:t>
        </w:r>
        <w:r>
          <w:rPr>
            <w:webHidden/>
          </w:rPr>
          <w:fldChar w:fldCharType="end"/>
        </w:r>
      </w:hyperlink>
    </w:p>
    <w:p w14:paraId="6BAF29C0" w14:textId="5F397F0C" w:rsidR="00F73768" w:rsidRDefault="00F73768">
      <w:pPr>
        <w:pStyle w:val="TOC2"/>
        <w:rPr>
          <w:rFonts w:asciiTheme="minorHAnsi" w:eastAsiaTheme="minorEastAsia" w:hAnsiTheme="minorHAnsi" w:cstheme="minorBidi"/>
          <w:kern w:val="2"/>
          <w:sz w:val="24"/>
          <w:szCs w:val="24"/>
          <w14:ligatures w14:val="standardContextual"/>
        </w:rPr>
      </w:pPr>
      <w:hyperlink w:anchor="_Toc227775168" w:history="1">
        <w:r w:rsidRPr="00423C9A">
          <w:rPr>
            <w:rStyle w:val="Hyperlink"/>
          </w:rPr>
          <w:t>4.1</w:t>
        </w:r>
        <w:r>
          <w:rPr>
            <w:rFonts w:asciiTheme="minorHAnsi" w:eastAsiaTheme="minorEastAsia" w:hAnsiTheme="minorHAnsi" w:cstheme="minorBidi"/>
            <w:kern w:val="2"/>
            <w:sz w:val="24"/>
            <w:szCs w:val="24"/>
            <w14:ligatures w14:val="standardContextual"/>
          </w:rPr>
          <w:tab/>
        </w:r>
        <w:r w:rsidRPr="00423C9A">
          <w:rPr>
            <w:rStyle w:val="Hyperlink"/>
          </w:rPr>
          <w:t>Club Officer Additional Obligations</w:t>
        </w:r>
        <w:r>
          <w:rPr>
            <w:webHidden/>
          </w:rPr>
          <w:tab/>
        </w:r>
        <w:r>
          <w:rPr>
            <w:webHidden/>
          </w:rPr>
          <w:fldChar w:fldCharType="begin"/>
        </w:r>
        <w:r>
          <w:rPr>
            <w:webHidden/>
          </w:rPr>
          <w:instrText xml:space="preserve"> PAGEREF _Toc227775168 \h </w:instrText>
        </w:r>
        <w:r>
          <w:rPr>
            <w:webHidden/>
          </w:rPr>
        </w:r>
        <w:r>
          <w:rPr>
            <w:webHidden/>
          </w:rPr>
          <w:fldChar w:fldCharType="separate"/>
        </w:r>
        <w:r>
          <w:rPr>
            <w:webHidden/>
          </w:rPr>
          <w:t>9</w:t>
        </w:r>
        <w:r>
          <w:rPr>
            <w:webHidden/>
          </w:rPr>
          <w:fldChar w:fldCharType="end"/>
        </w:r>
      </w:hyperlink>
    </w:p>
    <w:p w14:paraId="39E1906E" w14:textId="178A51D1" w:rsidR="00F73768" w:rsidRDefault="00F73768">
      <w:pPr>
        <w:pStyle w:val="TOC2"/>
        <w:rPr>
          <w:rFonts w:asciiTheme="minorHAnsi" w:eastAsiaTheme="minorEastAsia" w:hAnsiTheme="minorHAnsi" w:cstheme="minorBidi"/>
          <w:kern w:val="2"/>
          <w:sz w:val="24"/>
          <w:szCs w:val="24"/>
          <w14:ligatures w14:val="standardContextual"/>
        </w:rPr>
      </w:pPr>
      <w:hyperlink w:anchor="_Toc227775169" w:history="1">
        <w:r w:rsidRPr="00423C9A">
          <w:rPr>
            <w:rStyle w:val="Hyperlink"/>
          </w:rPr>
          <w:t>4.2</w:t>
        </w:r>
        <w:r>
          <w:rPr>
            <w:rFonts w:asciiTheme="minorHAnsi" w:eastAsiaTheme="minorEastAsia" w:hAnsiTheme="minorHAnsi" w:cstheme="minorBidi"/>
            <w:kern w:val="2"/>
            <w:sz w:val="24"/>
            <w:szCs w:val="24"/>
            <w14:ligatures w14:val="standardContextual"/>
          </w:rPr>
          <w:tab/>
        </w:r>
        <w:r w:rsidRPr="00423C9A">
          <w:rPr>
            <w:rStyle w:val="Hyperlink"/>
          </w:rPr>
          <w:t>Duties of Club Officers</w:t>
        </w:r>
        <w:r>
          <w:rPr>
            <w:webHidden/>
          </w:rPr>
          <w:tab/>
        </w:r>
        <w:r>
          <w:rPr>
            <w:webHidden/>
          </w:rPr>
          <w:fldChar w:fldCharType="begin"/>
        </w:r>
        <w:r>
          <w:rPr>
            <w:webHidden/>
          </w:rPr>
          <w:instrText xml:space="preserve"> PAGEREF _Toc227775169 \h </w:instrText>
        </w:r>
        <w:r>
          <w:rPr>
            <w:webHidden/>
          </w:rPr>
        </w:r>
        <w:r>
          <w:rPr>
            <w:webHidden/>
          </w:rPr>
          <w:fldChar w:fldCharType="separate"/>
        </w:r>
        <w:r>
          <w:rPr>
            <w:webHidden/>
          </w:rPr>
          <w:t>9</w:t>
        </w:r>
        <w:r>
          <w:rPr>
            <w:webHidden/>
          </w:rPr>
          <w:fldChar w:fldCharType="end"/>
        </w:r>
      </w:hyperlink>
    </w:p>
    <w:p w14:paraId="1D6E922C" w14:textId="0EC5427C" w:rsidR="00F73768" w:rsidRDefault="00F73768">
      <w:pPr>
        <w:pStyle w:val="TOC2"/>
        <w:rPr>
          <w:rFonts w:asciiTheme="minorHAnsi" w:eastAsiaTheme="minorEastAsia" w:hAnsiTheme="minorHAnsi" w:cstheme="minorBidi"/>
          <w:kern w:val="2"/>
          <w:sz w:val="24"/>
          <w:szCs w:val="24"/>
          <w14:ligatures w14:val="standardContextual"/>
        </w:rPr>
      </w:pPr>
      <w:hyperlink w:anchor="_Toc227775170" w:history="1">
        <w:r w:rsidRPr="00423C9A">
          <w:rPr>
            <w:rStyle w:val="Hyperlink"/>
          </w:rPr>
          <w:t>4.3</w:t>
        </w:r>
        <w:r>
          <w:rPr>
            <w:rFonts w:asciiTheme="minorHAnsi" w:eastAsiaTheme="minorEastAsia" w:hAnsiTheme="minorHAnsi" w:cstheme="minorBidi"/>
            <w:kern w:val="2"/>
            <w:sz w:val="24"/>
            <w:szCs w:val="24"/>
            <w14:ligatures w14:val="standardContextual"/>
          </w:rPr>
          <w:tab/>
        </w:r>
        <w:r w:rsidRPr="00423C9A">
          <w:rPr>
            <w:rStyle w:val="Hyperlink"/>
          </w:rPr>
          <w:t>Club Officer Portfolios</w:t>
        </w:r>
        <w:r>
          <w:rPr>
            <w:webHidden/>
          </w:rPr>
          <w:tab/>
        </w:r>
        <w:r>
          <w:rPr>
            <w:webHidden/>
          </w:rPr>
          <w:fldChar w:fldCharType="begin"/>
        </w:r>
        <w:r>
          <w:rPr>
            <w:webHidden/>
          </w:rPr>
          <w:instrText xml:space="preserve"> PAGEREF _Toc227775170 \h </w:instrText>
        </w:r>
        <w:r>
          <w:rPr>
            <w:webHidden/>
          </w:rPr>
        </w:r>
        <w:r>
          <w:rPr>
            <w:webHidden/>
          </w:rPr>
          <w:fldChar w:fldCharType="separate"/>
        </w:r>
        <w:r>
          <w:rPr>
            <w:webHidden/>
          </w:rPr>
          <w:t>10</w:t>
        </w:r>
        <w:r>
          <w:rPr>
            <w:webHidden/>
          </w:rPr>
          <w:fldChar w:fldCharType="end"/>
        </w:r>
      </w:hyperlink>
    </w:p>
    <w:p w14:paraId="35EA5D07" w14:textId="14444F49"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171" w:history="1">
        <w:r w:rsidRPr="00423C9A">
          <w:rPr>
            <w:rStyle w:val="Hyperlink"/>
          </w:rPr>
          <w:t>5.</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NON-CLUB OFFICERS</w:t>
        </w:r>
        <w:r>
          <w:rPr>
            <w:webHidden/>
          </w:rPr>
          <w:tab/>
        </w:r>
        <w:r>
          <w:rPr>
            <w:webHidden/>
          </w:rPr>
          <w:fldChar w:fldCharType="begin"/>
        </w:r>
        <w:r>
          <w:rPr>
            <w:webHidden/>
          </w:rPr>
          <w:instrText xml:space="preserve"> PAGEREF _Toc227775171 \h </w:instrText>
        </w:r>
        <w:r>
          <w:rPr>
            <w:webHidden/>
          </w:rPr>
        </w:r>
        <w:r>
          <w:rPr>
            <w:webHidden/>
          </w:rPr>
          <w:fldChar w:fldCharType="separate"/>
        </w:r>
        <w:r>
          <w:rPr>
            <w:webHidden/>
          </w:rPr>
          <w:t>18</w:t>
        </w:r>
        <w:r>
          <w:rPr>
            <w:webHidden/>
          </w:rPr>
          <w:fldChar w:fldCharType="end"/>
        </w:r>
      </w:hyperlink>
    </w:p>
    <w:p w14:paraId="7AFFB479" w14:textId="3CD692FC" w:rsidR="00F73768" w:rsidRDefault="00F73768">
      <w:pPr>
        <w:pStyle w:val="TOC2"/>
        <w:rPr>
          <w:rFonts w:asciiTheme="minorHAnsi" w:eastAsiaTheme="minorEastAsia" w:hAnsiTheme="minorHAnsi" w:cstheme="minorBidi"/>
          <w:kern w:val="2"/>
          <w:sz w:val="24"/>
          <w:szCs w:val="24"/>
          <w14:ligatures w14:val="standardContextual"/>
        </w:rPr>
      </w:pPr>
      <w:hyperlink w:anchor="_Toc227775172" w:history="1">
        <w:r w:rsidRPr="00423C9A">
          <w:rPr>
            <w:rStyle w:val="Hyperlink"/>
          </w:rPr>
          <w:t>5.1</w:t>
        </w:r>
        <w:r>
          <w:rPr>
            <w:rFonts w:asciiTheme="minorHAnsi" w:eastAsiaTheme="minorEastAsia" w:hAnsiTheme="minorHAnsi" w:cstheme="minorBidi"/>
            <w:kern w:val="2"/>
            <w:sz w:val="24"/>
            <w:szCs w:val="24"/>
            <w14:ligatures w14:val="standardContextual"/>
          </w:rPr>
          <w:tab/>
        </w:r>
        <w:r w:rsidRPr="00423C9A">
          <w:rPr>
            <w:rStyle w:val="Hyperlink"/>
          </w:rPr>
          <w:t>Non-Club Officer Additional Obligations</w:t>
        </w:r>
        <w:r>
          <w:rPr>
            <w:webHidden/>
          </w:rPr>
          <w:tab/>
        </w:r>
        <w:r>
          <w:rPr>
            <w:webHidden/>
          </w:rPr>
          <w:fldChar w:fldCharType="begin"/>
        </w:r>
        <w:r>
          <w:rPr>
            <w:webHidden/>
          </w:rPr>
          <w:instrText xml:space="preserve"> PAGEREF _Toc227775172 \h </w:instrText>
        </w:r>
        <w:r>
          <w:rPr>
            <w:webHidden/>
          </w:rPr>
        </w:r>
        <w:r>
          <w:rPr>
            <w:webHidden/>
          </w:rPr>
          <w:fldChar w:fldCharType="separate"/>
        </w:r>
        <w:r>
          <w:rPr>
            <w:webHidden/>
          </w:rPr>
          <w:t>18</w:t>
        </w:r>
        <w:r>
          <w:rPr>
            <w:webHidden/>
          </w:rPr>
          <w:fldChar w:fldCharType="end"/>
        </w:r>
      </w:hyperlink>
    </w:p>
    <w:p w14:paraId="3EBB8B7B" w14:textId="194672B6" w:rsidR="00F73768" w:rsidRDefault="00F73768">
      <w:pPr>
        <w:pStyle w:val="TOC2"/>
        <w:rPr>
          <w:rFonts w:asciiTheme="minorHAnsi" w:eastAsiaTheme="minorEastAsia" w:hAnsiTheme="minorHAnsi" w:cstheme="minorBidi"/>
          <w:kern w:val="2"/>
          <w:sz w:val="24"/>
          <w:szCs w:val="24"/>
          <w14:ligatures w14:val="standardContextual"/>
        </w:rPr>
      </w:pPr>
      <w:hyperlink w:anchor="_Toc227775173" w:history="1">
        <w:r w:rsidRPr="00423C9A">
          <w:rPr>
            <w:rStyle w:val="Hyperlink"/>
          </w:rPr>
          <w:t>5.2</w:t>
        </w:r>
        <w:r>
          <w:rPr>
            <w:rFonts w:asciiTheme="minorHAnsi" w:eastAsiaTheme="minorEastAsia" w:hAnsiTheme="minorHAnsi" w:cstheme="minorBidi"/>
            <w:kern w:val="2"/>
            <w:sz w:val="24"/>
            <w:szCs w:val="24"/>
            <w14:ligatures w14:val="standardContextual"/>
          </w:rPr>
          <w:tab/>
        </w:r>
        <w:r w:rsidRPr="00423C9A">
          <w:rPr>
            <w:rStyle w:val="Hyperlink"/>
          </w:rPr>
          <w:t>Duties of Non-Club Officers</w:t>
        </w:r>
        <w:r>
          <w:rPr>
            <w:webHidden/>
          </w:rPr>
          <w:tab/>
        </w:r>
        <w:r>
          <w:rPr>
            <w:webHidden/>
          </w:rPr>
          <w:fldChar w:fldCharType="begin"/>
        </w:r>
        <w:r>
          <w:rPr>
            <w:webHidden/>
          </w:rPr>
          <w:instrText xml:space="preserve"> PAGEREF _Toc227775173 \h </w:instrText>
        </w:r>
        <w:r>
          <w:rPr>
            <w:webHidden/>
          </w:rPr>
        </w:r>
        <w:r>
          <w:rPr>
            <w:webHidden/>
          </w:rPr>
          <w:fldChar w:fldCharType="separate"/>
        </w:r>
        <w:r>
          <w:rPr>
            <w:webHidden/>
          </w:rPr>
          <w:t>18</w:t>
        </w:r>
        <w:r>
          <w:rPr>
            <w:webHidden/>
          </w:rPr>
          <w:fldChar w:fldCharType="end"/>
        </w:r>
      </w:hyperlink>
    </w:p>
    <w:p w14:paraId="3BE2BB89" w14:textId="53B6263F" w:rsidR="00F73768" w:rsidRDefault="00F73768">
      <w:pPr>
        <w:pStyle w:val="TOC2"/>
        <w:rPr>
          <w:rFonts w:asciiTheme="minorHAnsi" w:eastAsiaTheme="minorEastAsia" w:hAnsiTheme="minorHAnsi" w:cstheme="minorBidi"/>
          <w:kern w:val="2"/>
          <w:sz w:val="24"/>
          <w:szCs w:val="24"/>
          <w14:ligatures w14:val="standardContextual"/>
        </w:rPr>
      </w:pPr>
      <w:hyperlink w:anchor="_Toc227775174" w:history="1">
        <w:r w:rsidRPr="00423C9A">
          <w:rPr>
            <w:rStyle w:val="Hyperlink"/>
          </w:rPr>
          <w:t>5.3</w:t>
        </w:r>
        <w:r>
          <w:rPr>
            <w:rFonts w:asciiTheme="minorHAnsi" w:eastAsiaTheme="minorEastAsia" w:hAnsiTheme="minorHAnsi" w:cstheme="minorBidi"/>
            <w:kern w:val="2"/>
            <w:sz w:val="24"/>
            <w:szCs w:val="24"/>
            <w14:ligatures w14:val="standardContextual"/>
          </w:rPr>
          <w:tab/>
        </w:r>
        <w:r w:rsidRPr="00423C9A">
          <w:rPr>
            <w:rStyle w:val="Hyperlink"/>
          </w:rPr>
          <w:t>Non-Club Officer Positions</w:t>
        </w:r>
        <w:r>
          <w:rPr>
            <w:webHidden/>
          </w:rPr>
          <w:tab/>
        </w:r>
        <w:r>
          <w:rPr>
            <w:webHidden/>
          </w:rPr>
          <w:fldChar w:fldCharType="begin"/>
        </w:r>
        <w:r>
          <w:rPr>
            <w:webHidden/>
          </w:rPr>
          <w:instrText xml:space="preserve"> PAGEREF _Toc227775174 \h </w:instrText>
        </w:r>
        <w:r>
          <w:rPr>
            <w:webHidden/>
          </w:rPr>
        </w:r>
        <w:r>
          <w:rPr>
            <w:webHidden/>
          </w:rPr>
          <w:fldChar w:fldCharType="separate"/>
        </w:r>
        <w:r>
          <w:rPr>
            <w:webHidden/>
          </w:rPr>
          <w:t>19</w:t>
        </w:r>
        <w:r>
          <w:rPr>
            <w:webHidden/>
          </w:rPr>
          <w:fldChar w:fldCharType="end"/>
        </w:r>
      </w:hyperlink>
    </w:p>
    <w:p w14:paraId="0441460C" w14:textId="5199CEDC"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175" w:history="1">
        <w:r w:rsidRPr="00423C9A">
          <w:rPr>
            <w:rStyle w:val="Hyperlink"/>
          </w:rPr>
          <w:t>6.</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Honorary Positions</w:t>
        </w:r>
        <w:r>
          <w:rPr>
            <w:webHidden/>
          </w:rPr>
          <w:tab/>
        </w:r>
        <w:r>
          <w:rPr>
            <w:webHidden/>
          </w:rPr>
          <w:fldChar w:fldCharType="begin"/>
        </w:r>
        <w:r>
          <w:rPr>
            <w:webHidden/>
          </w:rPr>
          <w:instrText xml:space="preserve"> PAGEREF _Toc227775175 \h </w:instrText>
        </w:r>
        <w:r>
          <w:rPr>
            <w:webHidden/>
          </w:rPr>
        </w:r>
        <w:r>
          <w:rPr>
            <w:webHidden/>
          </w:rPr>
          <w:fldChar w:fldCharType="separate"/>
        </w:r>
        <w:r>
          <w:rPr>
            <w:webHidden/>
          </w:rPr>
          <w:t>32</w:t>
        </w:r>
        <w:r>
          <w:rPr>
            <w:webHidden/>
          </w:rPr>
          <w:fldChar w:fldCharType="end"/>
        </w:r>
      </w:hyperlink>
    </w:p>
    <w:p w14:paraId="5728F494" w14:textId="191AF09A" w:rsidR="00F73768" w:rsidRDefault="00F73768">
      <w:pPr>
        <w:pStyle w:val="TOC2"/>
        <w:rPr>
          <w:rFonts w:asciiTheme="minorHAnsi" w:eastAsiaTheme="minorEastAsia" w:hAnsiTheme="minorHAnsi" w:cstheme="minorBidi"/>
          <w:kern w:val="2"/>
          <w:sz w:val="24"/>
          <w:szCs w:val="24"/>
          <w14:ligatures w14:val="standardContextual"/>
        </w:rPr>
      </w:pPr>
      <w:hyperlink w:anchor="_Toc227775176" w:history="1">
        <w:r w:rsidRPr="00423C9A">
          <w:rPr>
            <w:rStyle w:val="Hyperlink"/>
          </w:rPr>
          <w:t>6.1</w:t>
        </w:r>
        <w:r>
          <w:rPr>
            <w:rFonts w:asciiTheme="minorHAnsi" w:eastAsiaTheme="minorEastAsia" w:hAnsiTheme="minorHAnsi" w:cstheme="minorBidi"/>
            <w:kern w:val="2"/>
            <w:sz w:val="24"/>
            <w:szCs w:val="24"/>
            <w14:ligatures w14:val="standardContextual"/>
          </w:rPr>
          <w:tab/>
        </w:r>
        <w:r w:rsidRPr="00423C9A">
          <w:rPr>
            <w:rStyle w:val="Hyperlink"/>
          </w:rPr>
          <w:t>Honorary Position Additional Obligations</w:t>
        </w:r>
        <w:r>
          <w:rPr>
            <w:webHidden/>
          </w:rPr>
          <w:tab/>
        </w:r>
        <w:r>
          <w:rPr>
            <w:webHidden/>
          </w:rPr>
          <w:fldChar w:fldCharType="begin"/>
        </w:r>
        <w:r>
          <w:rPr>
            <w:webHidden/>
          </w:rPr>
          <w:instrText xml:space="preserve"> PAGEREF _Toc227775176 \h </w:instrText>
        </w:r>
        <w:r>
          <w:rPr>
            <w:webHidden/>
          </w:rPr>
        </w:r>
        <w:r>
          <w:rPr>
            <w:webHidden/>
          </w:rPr>
          <w:fldChar w:fldCharType="separate"/>
        </w:r>
        <w:r>
          <w:rPr>
            <w:webHidden/>
          </w:rPr>
          <w:t>32</w:t>
        </w:r>
        <w:r>
          <w:rPr>
            <w:webHidden/>
          </w:rPr>
          <w:fldChar w:fldCharType="end"/>
        </w:r>
      </w:hyperlink>
    </w:p>
    <w:p w14:paraId="593BB0C6" w14:textId="6F72C21C" w:rsidR="00F73768" w:rsidRDefault="00F73768">
      <w:pPr>
        <w:pStyle w:val="TOC2"/>
        <w:rPr>
          <w:rFonts w:asciiTheme="minorHAnsi" w:eastAsiaTheme="minorEastAsia" w:hAnsiTheme="minorHAnsi" w:cstheme="minorBidi"/>
          <w:kern w:val="2"/>
          <w:sz w:val="24"/>
          <w:szCs w:val="24"/>
          <w14:ligatures w14:val="standardContextual"/>
        </w:rPr>
      </w:pPr>
      <w:hyperlink w:anchor="_Toc227775177" w:history="1">
        <w:r w:rsidRPr="00423C9A">
          <w:rPr>
            <w:rStyle w:val="Hyperlink"/>
          </w:rPr>
          <w:t>6.2</w:t>
        </w:r>
        <w:r>
          <w:rPr>
            <w:rFonts w:asciiTheme="minorHAnsi" w:eastAsiaTheme="minorEastAsia" w:hAnsiTheme="minorHAnsi" w:cstheme="minorBidi"/>
            <w:kern w:val="2"/>
            <w:sz w:val="24"/>
            <w:szCs w:val="24"/>
            <w14:ligatures w14:val="standardContextual"/>
          </w:rPr>
          <w:tab/>
        </w:r>
        <w:r w:rsidRPr="00423C9A">
          <w:rPr>
            <w:rStyle w:val="Hyperlink"/>
          </w:rPr>
          <w:t>Duties of Honorary Positions</w:t>
        </w:r>
        <w:r>
          <w:rPr>
            <w:webHidden/>
          </w:rPr>
          <w:tab/>
        </w:r>
        <w:r>
          <w:rPr>
            <w:webHidden/>
          </w:rPr>
          <w:fldChar w:fldCharType="begin"/>
        </w:r>
        <w:r>
          <w:rPr>
            <w:webHidden/>
          </w:rPr>
          <w:instrText xml:space="preserve"> PAGEREF _Toc227775177 \h </w:instrText>
        </w:r>
        <w:r>
          <w:rPr>
            <w:webHidden/>
          </w:rPr>
        </w:r>
        <w:r>
          <w:rPr>
            <w:webHidden/>
          </w:rPr>
          <w:fldChar w:fldCharType="separate"/>
        </w:r>
        <w:r>
          <w:rPr>
            <w:webHidden/>
          </w:rPr>
          <w:t>32</w:t>
        </w:r>
        <w:r>
          <w:rPr>
            <w:webHidden/>
          </w:rPr>
          <w:fldChar w:fldCharType="end"/>
        </w:r>
      </w:hyperlink>
    </w:p>
    <w:p w14:paraId="61F9820E" w14:textId="76EF670C" w:rsidR="00F73768" w:rsidRDefault="00F73768">
      <w:pPr>
        <w:pStyle w:val="TOC2"/>
        <w:rPr>
          <w:rFonts w:asciiTheme="minorHAnsi" w:eastAsiaTheme="minorEastAsia" w:hAnsiTheme="minorHAnsi" w:cstheme="minorBidi"/>
          <w:kern w:val="2"/>
          <w:sz w:val="24"/>
          <w:szCs w:val="24"/>
          <w14:ligatures w14:val="standardContextual"/>
        </w:rPr>
      </w:pPr>
      <w:hyperlink w:anchor="_Toc227775178" w:history="1">
        <w:r w:rsidRPr="00423C9A">
          <w:rPr>
            <w:rStyle w:val="Hyperlink"/>
          </w:rPr>
          <w:t>6.3</w:t>
        </w:r>
        <w:r>
          <w:rPr>
            <w:rFonts w:asciiTheme="minorHAnsi" w:eastAsiaTheme="minorEastAsia" w:hAnsiTheme="minorHAnsi" w:cstheme="minorBidi"/>
            <w:kern w:val="2"/>
            <w:sz w:val="24"/>
            <w:szCs w:val="24"/>
            <w14:ligatures w14:val="standardContextual"/>
          </w:rPr>
          <w:tab/>
        </w:r>
        <w:r w:rsidRPr="00423C9A">
          <w:rPr>
            <w:rStyle w:val="Hyperlink"/>
          </w:rPr>
          <w:t>Honorary Positions</w:t>
        </w:r>
        <w:r>
          <w:rPr>
            <w:webHidden/>
          </w:rPr>
          <w:tab/>
        </w:r>
        <w:r>
          <w:rPr>
            <w:webHidden/>
          </w:rPr>
          <w:fldChar w:fldCharType="begin"/>
        </w:r>
        <w:r>
          <w:rPr>
            <w:webHidden/>
          </w:rPr>
          <w:instrText xml:space="preserve"> PAGEREF _Toc227775178 \h </w:instrText>
        </w:r>
        <w:r>
          <w:rPr>
            <w:webHidden/>
          </w:rPr>
        </w:r>
        <w:r>
          <w:rPr>
            <w:webHidden/>
          </w:rPr>
          <w:fldChar w:fldCharType="separate"/>
        </w:r>
        <w:r>
          <w:rPr>
            <w:webHidden/>
          </w:rPr>
          <w:t>32</w:t>
        </w:r>
        <w:r>
          <w:rPr>
            <w:webHidden/>
          </w:rPr>
          <w:fldChar w:fldCharType="end"/>
        </w:r>
      </w:hyperlink>
    </w:p>
    <w:p w14:paraId="3BFF4308" w14:textId="1D12325F"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179" w:history="1">
        <w:r w:rsidRPr="00423C9A">
          <w:rPr>
            <w:rStyle w:val="Hyperlink"/>
          </w:rPr>
          <w:t>7.</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COMMITTEES</w:t>
        </w:r>
        <w:r>
          <w:rPr>
            <w:webHidden/>
          </w:rPr>
          <w:tab/>
        </w:r>
        <w:r>
          <w:rPr>
            <w:webHidden/>
          </w:rPr>
          <w:fldChar w:fldCharType="begin"/>
        </w:r>
        <w:r>
          <w:rPr>
            <w:webHidden/>
          </w:rPr>
          <w:instrText xml:space="preserve"> PAGEREF _Toc227775179 \h </w:instrText>
        </w:r>
        <w:r>
          <w:rPr>
            <w:webHidden/>
          </w:rPr>
        </w:r>
        <w:r>
          <w:rPr>
            <w:webHidden/>
          </w:rPr>
          <w:fldChar w:fldCharType="separate"/>
        </w:r>
        <w:r>
          <w:rPr>
            <w:webHidden/>
          </w:rPr>
          <w:t>35</w:t>
        </w:r>
        <w:r>
          <w:rPr>
            <w:webHidden/>
          </w:rPr>
          <w:fldChar w:fldCharType="end"/>
        </w:r>
      </w:hyperlink>
    </w:p>
    <w:p w14:paraId="4ABB4B9E" w14:textId="088B3854" w:rsidR="00F73768" w:rsidRDefault="00F73768">
      <w:pPr>
        <w:pStyle w:val="TOC2"/>
        <w:rPr>
          <w:rFonts w:asciiTheme="minorHAnsi" w:eastAsiaTheme="minorEastAsia" w:hAnsiTheme="minorHAnsi" w:cstheme="minorBidi"/>
          <w:kern w:val="2"/>
          <w:sz w:val="24"/>
          <w:szCs w:val="24"/>
          <w14:ligatures w14:val="standardContextual"/>
        </w:rPr>
      </w:pPr>
      <w:hyperlink w:anchor="_Toc227775180" w:history="1">
        <w:r w:rsidRPr="00423C9A">
          <w:rPr>
            <w:rStyle w:val="Hyperlink"/>
            <w:lang w:eastAsia="en-GB"/>
          </w:rPr>
          <w:t>7.1</w:t>
        </w:r>
        <w:r>
          <w:rPr>
            <w:rFonts w:asciiTheme="minorHAnsi" w:eastAsiaTheme="minorEastAsia" w:hAnsiTheme="minorHAnsi" w:cstheme="minorBidi"/>
            <w:kern w:val="2"/>
            <w:sz w:val="24"/>
            <w:szCs w:val="24"/>
            <w14:ligatures w14:val="standardContextual"/>
          </w:rPr>
          <w:tab/>
        </w:r>
        <w:r w:rsidRPr="00423C9A">
          <w:rPr>
            <w:rStyle w:val="Hyperlink"/>
            <w:lang w:eastAsia="en-GB"/>
          </w:rPr>
          <w:t>Committee Structure</w:t>
        </w:r>
        <w:r>
          <w:rPr>
            <w:webHidden/>
          </w:rPr>
          <w:tab/>
        </w:r>
        <w:r>
          <w:rPr>
            <w:webHidden/>
          </w:rPr>
          <w:fldChar w:fldCharType="begin"/>
        </w:r>
        <w:r>
          <w:rPr>
            <w:webHidden/>
          </w:rPr>
          <w:instrText xml:space="preserve"> PAGEREF _Toc227775180 \h </w:instrText>
        </w:r>
        <w:r>
          <w:rPr>
            <w:webHidden/>
          </w:rPr>
        </w:r>
        <w:r>
          <w:rPr>
            <w:webHidden/>
          </w:rPr>
          <w:fldChar w:fldCharType="separate"/>
        </w:r>
        <w:r>
          <w:rPr>
            <w:webHidden/>
          </w:rPr>
          <w:t>35</w:t>
        </w:r>
        <w:r>
          <w:rPr>
            <w:webHidden/>
          </w:rPr>
          <w:fldChar w:fldCharType="end"/>
        </w:r>
      </w:hyperlink>
    </w:p>
    <w:p w14:paraId="0E50D1B4" w14:textId="7B5DADBE" w:rsidR="00F73768" w:rsidRDefault="00F73768">
      <w:pPr>
        <w:pStyle w:val="TOC2"/>
        <w:rPr>
          <w:rFonts w:asciiTheme="minorHAnsi" w:eastAsiaTheme="minorEastAsia" w:hAnsiTheme="minorHAnsi" w:cstheme="minorBidi"/>
          <w:kern w:val="2"/>
          <w:sz w:val="24"/>
          <w:szCs w:val="24"/>
          <w14:ligatures w14:val="standardContextual"/>
        </w:rPr>
      </w:pPr>
      <w:hyperlink w:anchor="_Toc227775181" w:history="1">
        <w:r w:rsidRPr="00423C9A">
          <w:rPr>
            <w:rStyle w:val="Hyperlink"/>
            <w:lang w:eastAsia="en-GB"/>
          </w:rPr>
          <w:t>7.2</w:t>
        </w:r>
        <w:r>
          <w:rPr>
            <w:rFonts w:asciiTheme="minorHAnsi" w:eastAsiaTheme="minorEastAsia" w:hAnsiTheme="minorHAnsi" w:cstheme="minorBidi"/>
            <w:kern w:val="2"/>
            <w:sz w:val="24"/>
            <w:szCs w:val="24"/>
            <w14:ligatures w14:val="standardContextual"/>
          </w:rPr>
          <w:tab/>
        </w:r>
        <w:r w:rsidRPr="00423C9A">
          <w:rPr>
            <w:rStyle w:val="Hyperlink"/>
            <w:lang w:eastAsia="en-GB"/>
          </w:rPr>
          <w:t>Portfolio Director</w:t>
        </w:r>
        <w:r>
          <w:rPr>
            <w:webHidden/>
          </w:rPr>
          <w:tab/>
        </w:r>
        <w:r>
          <w:rPr>
            <w:webHidden/>
          </w:rPr>
          <w:fldChar w:fldCharType="begin"/>
        </w:r>
        <w:r>
          <w:rPr>
            <w:webHidden/>
          </w:rPr>
          <w:instrText xml:space="preserve"> PAGEREF _Toc227775181 \h </w:instrText>
        </w:r>
        <w:r>
          <w:rPr>
            <w:webHidden/>
          </w:rPr>
        </w:r>
        <w:r>
          <w:rPr>
            <w:webHidden/>
          </w:rPr>
          <w:fldChar w:fldCharType="separate"/>
        </w:r>
        <w:r>
          <w:rPr>
            <w:webHidden/>
          </w:rPr>
          <w:t>36</w:t>
        </w:r>
        <w:r>
          <w:rPr>
            <w:webHidden/>
          </w:rPr>
          <w:fldChar w:fldCharType="end"/>
        </w:r>
      </w:hyperlink>
    </w:p>
    <w:p w14:paraId="4D89B00B" w14:textId="37AA80AE" w:rsidR="00F73768" w:rsidRDefault="00F73768">
      <w:pPr>
        <w:pStyle w:val="TOC2"/>
        <w:rPr>
          <w:rFonts w:asciiTheme="minorHAnsi" w:eastAsiaTheme="minorEastAsia" w:hAnsiTheme="minorHAnsi" w:cstheme="minorBidi"/>
          <w:kern w:val="2"/>
          <w:sz w:val="24"/>
          <w:szCs w:val="24"/>
          <w14:ligatures w14:val="standardContextual"/>
        </w:rPr>
      </w:pPr>
      <w:hyperlink w:anchor="_Toc227775182" w:history="1">
        <w:r w:rsidRPr="00423C9A">
          <w:rPr>
            <w:rStyle w:val="Hyperlink"/>
            <w:lang w:eastAsia="en-GB"/>
          </w:rPr>
          <w:t>7.3</w:t>
        </w:r>
        <w:r>
          <w:rPr>
            <w:rFonts w:asciiTheme="minorHAnsi" w:eastAsiaTheme="minorEastAsia" w:hAnsiTheme="minorHAnsi" w:cstheme="minorBidi"/>
            <w:kern w:val="2"/>
            <w:sz w:val="24"/>
            <w:szCs w:val="24"/>
            <w14:ligatures w14:val="standardContextual"/>
          </w:rPr>
          <w:tab/>
        </w:r>
        <w:r w:rsidRPr="00423C9A">
          <w:rPr>
            <w:rStyle w:val="Hyperlink"/>
            <w:lang w:eastAsia="en-GB"/>
          </w:rPr>
          <w:t>Committee Chairperson</w:t>
        </w:r>
        <w:r>
          <w:rPr>
            <w:webHidden/>
          </w:rPr>
          <w:tab/>
        </w:r>
        <w:r>
          <w:rPr>
            <w:webHidden/>
          </w:rPr>
          <w:fldChar w:fldCharType="begin"/>
        </w:r>
        <w:r>
          <w:rPr>
            <w:webHidden/>
          </w:rPr>
          <w:instrText xml:space="preserve"> PAGEREF _Toc227775182 \h </w:instrText>
        </w:r>
        <w:r>
          <w:rPr>
            <w:webHidden/>
          </w:rPr>
        </w:r>
        <w:r>
          <w:rPr>
            <w:webHidden/>
          </w:rPr>
          <w:fldChar w:fldCharType="separate"/>
        </w:r>
        <w:r>
          <w:rPr>
            <w:webHidden/>
          </w:rPr>
          <w:t>36</w:t>
        </w:r>
        <w:r>
          <w:rPr>
            <w:webHidden/>
          </w:rPr>
          <w:fldChar w:fldCharType="end"/>
        </w:r>
      </w:hyperlink>
    </w:p>
    <w:p w14:paraId="3633850A" w14:textId="53860B7D" w:rsidR="00F73768" w:rsidRDefault="00F73768">
      <w:pPr>
        <w:pStyle w:val="TOC2"/>
        <w:rPr>
          <w:rFonts w:asciiTheme="minorHAnsi" w:eastAsiaTheme="minorEastAsia" w:hAnsiTheme="minorHAnsi" w:cstheme="minorBidi"/>
          <w:kern w:val="2"/>
          <w:sz w:val="24"/>
          <w:szCs w:val="24"/>
          <w14:ligatures w14:val="standardContextual"/>
        </w:rPr>
      </w:pPr>
      <w:hyperlink w:anchor="_Toc227775183" w:history="1">
        <w:r w:rsidRPr="00423C9A">
          <w:rPr>
            <w:rStyle w:val="Hyperlink"/>
            <w:lang w:eastAsia="en-GB"/>
          </w:rPr>
          <w:t>7.4</w:t>
        </w:r>
        <w:r>
          <w:rPr>
            <w:rFonts w:asciiTheme="minorHAnsi" w:eastAsiaTheme="minorEastAsia" w:hAnsiTheme="minorHAnsi" w:cstheme="minorBidi"/>
            <w:kern w:val="2"/>
            <w:sz w:val="24"/>
            <w:szCs w:val="24"/>
            <w14:ligatures w14:val="standardContextual"/>
          </w:rPr>
          <w:tab/>
        </w:r>
        <w:r w:rsidRPr="00423C9A">
          <w:rPr>
            <w:rStyle w:val="Hyperlink"/>
            <w:lang w:eastAsia="en-GB"/>
          </w:rPr>
          <w:t>Committee Position</w:t>
        </w:r>
        <w:r>
          <w:rPr>
            <w:webHidden/>
          </w:rPr>
          <w:tab/>
        </w:r>
        <w:r>
          <w:rPr>
            <w:webHidden/>
          </w:rPr>
          <w:fldChar w:fldCharType="begin"/>
        </w:r>
        <w:r>
          <w:rPr>
            <w:webHidden/>
          </w:rPr>
          <w:instrText xml:space="preserve"> PAGEREF _Toc227775183 \h </w:instrText>
        </w:r>
        <w:r>
          <w:rPr>
            <w:webHidden/>
          </w:rPr>
        </w:r>
        <w:r>
          <w:rPr>
            <w:webHidden/>
          </w:rPr>
          <w:fldChar w:fldCharType="separate"/>
        </w:r>
        <w:r>
          <w:rPr>
            <w:webHidden/>
          </w:rPr>
          <w:t>37</w:t>
        </w:r>
        <w:r>
          <w:rPr>
            <w:webHidden/>
          </w:rPr>
          <w:fldChar w:fldCharType="end"/>
        </w:r>
      </w:hyperlink>
    </w:p>
    <w:p w14:paraId="7183B1D0" w14:textId="690D5EC0" w:rsidR="00F73768" w:rsidRDefault="00F73768">
      <w:pPr>
        <w:pStyle w:val="TOC2"/>
        <w:rPr>
          <w:rFonts w:asciiTheme="minorHAnsi" w:eastAsiaTheme="minorEastAsia" w:hAnsiTheme="minorHAnsi" w:cstheme="minorBidi"/>
          <w:kern w:val="2"/>
          <w:sz w:val="24"/>
          <w:szCs w:val="24"/>
          <w14:ligatures w14:val="standardContextual"/>
        </w:rPr>
      </w:pPr>
      <w:hyperlink w:anchor="_Toc227775184" w:history="1">
        <w:r w:rsidRPr="00423C9A">
          <w:rPr>
            <w:rStyle w:val="Hyperlink"/>
            <w:lang w:eastAsia="en-GB"/>
          </w:rPr>
          <w:t>7.5</w:t>
        </w:r>
        <w:r>
          <w:rPr>
            <w:rFonts w:asciiTheme="minorHAnsi" w:eastAsiaTheme="minorEastAsia" w:hAnsiTheme="minorHAnsi" w:cstheme="minorBidi"/>
            <w:kern w:val="2"/>
            <w:sz w:val="24"/>
            <w:szCs w:val="24"/>
            <w14:ligatures w14:val="standardContextual"/>
          </w:rPr>
          <w:tab/>
        </w:r>
        <w:r w:rsidRPr="00423C9A">
          <w:rPr>
            <w:rStyle w:val="Hyperlink"/>
            <w:lang w:eastAsia="en-GB"/>
          </w:rPr>
          <w:t>Committee Terms of Reference</w:t>
        </w:r>
        <w:r>
          <w:rPr>
            <w:webHidden/>
          </w:rPr>
          <w:tab/>
        </w:r>
        <w:r>
          <w:rPr>
            <w:webHidden/>
          </w:rPr>
          <w:fldChar w:fldCharType="begin"/>
        </w:r>
        <w:r>
          <w:rPr>
            <w:webHidden/>
          </w:rPr>
          <w:instrText xml:space="preserve"> PAGEREF _Toc227775184 \h </w:instrText>
        </w:r>
        <w:r>
          <w:rPr>
            <w:webHidden/>
          </w:rPr>
        </w:r>
        <w:r>
          <w:rPr>
            <w:webHidden/>
          </w:rPr>
          <w:fldChar w:fldCharType="separate"/>
        </w:r>
        <w:r>
          <w:rPr>
            <w:webHidden/>
          </w:rPr>
          <w:t>37</w:t>
        </w:r>
        <w:r>
          <w:rPr>
            <w:webHidden/>
          </w:rPr>
          <w:fldChar w:fldCharType="end"/>
        </w:r>
      </w:hyperlink>
    </w:p>
    <w:p w14:paraId="644968F4" w14:textId="266CF93D" w:rsidR="00F73768" w:rsidRDefault="00F73768">
      <w:pPr>
        <w:pStyle w:val="TOC2"/>
        <w:rPr>
          <w:rFonts w:asciiTheme="minorHAnsi" w:eastAsiaTheme="minorEastAsia" w:hAnsiTheme="minorHAnsi" w:cstheme="minorBidi"/>
          <w:kern w:val="2"/>
          <w:sz w:val="24"/>
          <w:szCs w:val="24"/>
          <w14:ligatures w14:val="standardContextual"/>
        </w:rPr>
      </w:pPr>
      <w:hyperlink w:anchor="_Toc227775185" w:history="1">
        <w:r w:rsidRPr="00423C9A">
          <w:rPr>
            <w:rStyle w:val="Hyperlink"/>
            <w:lang w:eastAsia="en-GB"/>
          </w:rPr>
          <w:t>7.6</w:t>
        </w:r>
        <w:r>
          <w:rPr>
            <w:rFonts w:asciiTheme="minorHAnsi" w:eastAsiaTheme="minorEastAsia" w:hAnsiTheme="minorHAnsi" w:cstheme="minorBidi"/>
            <w:kern w:val="2"/>
            <w:sz w:val="24"/>
            <w:szCs w:val="24"/>
            <w14:ligatures w14:val="standardContextual"/>
          </w:rPr>
          <w:tab/>
        </w:r>
        <w:r w:rsidRPr="00423C9A">
          <w:rPr>
            <w:rStyle w:val="Hyperlink"/>
            <w:lang w:eastAsia="en-GB"/>
          </w:rPr>
          <w:t>Club Committees</w:t>
        </w:r>
        <w:r>
          <w:rPr>
            <w:webHidden/>
          </w:rPr>
          <w:tab/>
        </w:r>
        <w:r>
          <w:rPr>
            <w:webHidden/>
          </w:rPr>
          <w:fldChar w:fldCharType="begin"/>
        </w:r>
        <w:r>
          <w:rPr>
            <w:webHidden/>
          </w:rPr>
          <w:instrText xml:space="preserve"> PAGEREF _Toc227775185 \h </w:instrText>
        </w:r>
        <w:r>
          <w:rPr>
            <w:webHidden/>
          </w:rPr>
        </w:r>
        <w:r>
          <w:rPr>
            <w:webHidden/>
          </w:rPr>
          <w:fldChar w:fldCharType="separate"/>
        </w:r>
        <w:r>
          <w:rPr>
            <w:webHidden/>
          </w:rPr>
          <w:t>38</w:t>
        </w:r>
        <w:r>
          <w:rPr>
            <w:webHidden/>
          </w:rPr>
          <w:fldChar w:fldCharType="end"/>
        </w:r>
      </w:hyperlink>
    </w:p>
    <w:p w14:paraId="6F4C4429" w14:textId="1B5681DB"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186" w:history="1">
        <w:r w:rsidRPr="00423C9A">
          <w:rPr>
            <w:rStyle w:val="Hyperlink"/>
          </w:rPr>
          <w:t>8.</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PATROLS</w:t>
        </w:r>
        <w:r>
          <w:rPr>
            <w:webHidden/>
          </w:rPr>
          <w:tab/>
        </w:r>
        <w:r>
          <w:rPr>
            <w:webHidden/>
          </w:rPr>
          <w:fldChar w:fldCharType="begin"/>
        </w:r>
        <w:r>
          <w:rPr>
            <w:webHidden/>
          </w:rPr>
          <w:instrText xml:space="preserve"> PAGEREF _Toc227775186 \h </w:instrText>
        </w:r>
        <w:r>
          <w:rPr>
            <w:webHidden/>
          </w:rPr>
        </w:r>
        <w:r>
          <w:rPr>
            <w:webHidden/>
          </w:rPr>
          <w:fldChar w:fldCharType="separate"/>
        </w:r>
        <w:r>
          <w:rPr>
            <w:webHidden/>
          </w:rPr>
          <w:t>50</w:t>
        </w:r>
        <w:r>
          <w:rPr>
            <w:webHidden/>
          </w:rPr>
          <w:fldChar w:fldCharType="end"/>
        </w:r>
      </w:hyperlink>
    </w:p>
    <w:p w14:paraId="5BDFCBD5" w14:textId="53073C34" w:rsidR="00F73768" w:rsidRDefault="00F73768">
      <w:pPr>
        <w:pStyle w:val="TOC2"/>
        <w:rPr>
          <w:rFonts w:asciiTheme="minorHAnsi" w:eastAsiaTheme="minorEastAsia" w:hAnsiTheme="minorHAnsi" w:cstheme="minorBidi"/>
          <w:kern w:val="2"/>
          <w:sz w:val="24"/>
          <w:szCs w:val="24"/>
          <w14:ligatures w14:val="standardContextual"/>
        </w:rPr>
      </w:pPr>
      <w:hyperlink w:anchor="_Toc227775187" w:history="1">
        <w:r w:rsidRPr="00423C9A">
          <w:rPr>
            <w:rStyle w:val="Hyperlink"/>
          </w:rPr>
          <w:t>8.1</w:t>
        </w:r>
        <w:r>
          <w:rPr>
            <w:rFonts w:asciiTheme="minorHAnsi" w:eastAsiaTheme="minorEastAsia" w:hAnsiTheme="minorHAnsi" w:cstheme="minorBidi"/>
            <w:kern w:val="2"/>
            <w:sz w:val="24"/>
            <w:szCs w:val="24"/>
            <w14:ligatures w14:val="standardContextual"/>
          </w:rPr>
          <w:tab/>
        </w:r>
        <w:r w:rsidRPr="00423C9A">
          <w:rPr>
            <w:rStyle w:val="Hyperlink"/>
          </w:rPr>
          <w:t>Patrol Guidelines</w:t>
        </w:r>
        <w:r>
          <w:rPr>
            <w:webHidden/>
          </w:rPr>
          <w:tab/>
        </w:r>
        <w:r>
          <w:rPr>
            <w:webHidden/>
          </w:rPr>
          <w:fldChar w:fldCharType="begin"/>
        </w:r>
        <w:r>
          <w:rPr>
            <w:webHidden/>
          </w:rPr>
          <w:instrText xml:space="preserve"> PAGEREF _Toc227775187 \h </w:instrText>
        </w:r>
        <w:r>
          <w:rPr>
            <w:webHidden/>
          </w:rPr>
        </w:r>
        <w:r>
          <w:rPr>
            <w:webHidden/>
          </w:rPr>
          <w:fldChar w:fldCharType="separate"/>
        </w:r>
        <w:r>
          <w:rPr>
            <w:webHidden/>
          </w:rPr>
          <w:t>50</w:t>
        </w:r>
        <w:r>
          <w:rPr>
            <w:webHidden/>
          </w:rPr>
          <w:fldChar w:fldCharType="end"/>
        </w:r>
      </w:hyperlink>
    </w:p>
    <w:p w14:paraId="339B9CCC" w14:textId="4ED7DDA6" w:rsidR="00F73768" w:rsidRDefault="00F73768">
      <w:pPr>
        <w:pStyle w:val="TOC2"/>
        <w:rPr>
          <w:rFonts w:asciiTheme="minorHAnsi" w:eastAsiaTheme="minorEastAsia" w:hAnsiTheme="minorHAnsi" w:cstheme="minorBidi"/>
          <w:kern w:val="2"/>
          <w:sz w:val="24"/>
          <w:szCs w:val="24"/>
          <w14:ligatures w14:val="standardContextual"/>
        </w:rPr>
      </w:pPr>
      <w:hyperlink w:anchor="_Toc227775188" w:history="1">
        <w:r w:rsidRPr="00423C9A">
          <w:rPr>
            <w:rStyle w:val="Hyperlink"/>
          </w:rPr>
          <w:t>8.2</w:t>
        </w:r>
        <w:r>
          <w:rPr>
            <w:rFonts w:asciiTheme="minorHAnsi" w:eastAsiaTheme="minorEastAsia" w:hAnsiTheme="minorHAnsi" w:cstheme="minorBidi"/>
            <w:kern w:val="2"/>
            <w:sz w:val="24"/>
            <w:szCs w:val="24"/>
            <w14:ligatures w14:val="standardContextual"/>
          </w:rPr>
          <w:tab/>
        </w:r>
        <w:r w:rsidRPr="00423C9A">
          <w:rPr>
            <w:rStyle w:val="Hyperlink"/>
          </w:rPr>
          <w:t>Patrol Duties</w:t>
        </w:r>
        <w:r>
          <w:rPr>
            <w:webHidden/>
          </w:rPr>
          <w:tab/>
        </w:r>
        <w:r>
          <w:rPr>
            <w:webHidden/>
          </w:rPr>
          <w:fldChar w:fldCharType="begin"/>
        </w:r>
        <w:r>
          <w:rPr>
            <w:webHidden/>
          </w:rPr>
          <w:instrText xml:space="preserve"> PAGEREF _Toc227775188 \h </w:instrText>
        </w:r>
        <w:r>
          <w:rPr>
            <w:webHidden/>
          </w:rPr>
        </w:r>
        <w:r>
          <w:rPr>
            <w:webHidden/>
          </w:rPr>
          <w:fldChar w:fldCharType="separate"/>
        </w:r>
        <w:r>
          <w:rPr>
            <w:webHidden/>
          </w:rPr>
          <w:t>50</w:t>
        </w:r>
        <w:r>
          <w:rPr>
            <w:webHidden/>
          </w:rPr>
          <w:fldChar w:fldCharType="end"/>
        </w:r>
      </w:hyperlink>
    </w:p>
    <w:p w14:paraId="73DAFF98" w14:textId="3867A6DE"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189" w:history="1">
        <w:r w:rsidRPr="00423C9A">
          <w:rPr>
            <w:rStyle w:val="Hyperlink"/>
          </w:rPr>
          <w:t>9.</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CLUBHOUSE AND GENERAL</w:t>
        </w:r>
        <w:r>
          <w:rPr>
            <w:webHidden/>
          </w:rPr>
          <w:tab/>
        </w:r>
        <w:r>
          <w:rPr>
            <w:webHidden/>
          </w:rPr>
          <w:fldChar w:fldCharType="begin"/>
        </w:r>
        <w:r>
          <w:rPr>
            <w:webHidden/>
          </w:rPr>
          <w:instrText xml:space="preserve"> PAGEREF _Toc227775189 \h </w:instrText>
        </w:r>
        <w:r>
          <w:rPr>
            <w:webHidden/>
          </w:rPr>
        </w:r>
        <w:r>
          <w:rPr>
            <w:webHidden/>
          </w:rPr>
          <w:fldChar w:fldCharType="separate"/>
        </w:r>
        <w:r>
          <w:rPr>
            <w:webHidden/>
          </w:rPr>
          <w:t>57</w:t>
        </w:r>
        <w:r>
          <w:rPr>
            <w:webHidden/>
          </w:rPr>
          <w:fldChar w:fldCharType="end"/>
        </w:r>
      </w:hyperlink>
    </w:p>
    <w:p w14:paraId="338C60FB" w14:textId="79C2C5EB" w:rsidR="00F73768" w:rsidRDefault="00F73768">
      <w:pPr>
        <w:pStyle w:val="TOC2"/>
        <w:rPr>
          <w:rFonts w:asciiTheme="minorHAnsi" w:eastAsiaTheme="minorEastAsia" w:hAnsiTheme="minorHAnsi" w:cstheme="minorBidi"/>
          <w:kern w:val="2"/>
          <w:sz w:val="24"/>
          <w:szCs w:val="24"/>
          <w14:ligatures w14:val="standardContextual"/>
        </w:rPr>
      </w:pPr>
      <w:hyperlink w:anchor="_Toc227775190" w:history="1">
        <w:r w:rsidRPr="00423C9A">
          <w:rPr>
            <w:rStyle w:val="Hyperlink"/>
          </w:rPr>
          <w:t>9.1</w:t>
        </w:r>
        <w:r>
          <w:rPr>
            <w:rFonts w:asciiTheme="minorHAnsi" w:eastAsiaTheme="minorEastAsia" w:hAnsiTheme="minorHAnsi" w:cstheme="minorBidi"/>
            <w:kern w:val="2"/>
            <w:sz w:val="24"/>
            <w:szCs w:val="24"/>
            <w14:ligatures w14:val="standardContextual"/>
          </w:rPr>
          <w:tab/>
        </w:r>
        <w:r w:rsidRPr="00423C9A">
          <w:rPr>
            <w:rStyle w:val="Hyperlink"/>
          </w:rPr>
          <w:t>Hours</w:t>
        </w:r>
        <w:r>
          <w:rPr>
            <w:webHidden/>
          </w:rPr>
          <w:tab/>
        </w:r>
        <w:r>
          <w:rPr>
            <w:webHidden/>
          </w:rPr>
          <w:fldChar w:fldCharType="begin"/>
        </w:r>
        <w:r>
          <w:rPr>
            <w:webHidden/>
          </w:rPr>
          <w:instrText xml:space="preserve"> PAGEREF _Toc227775190 \h </w:instrText>
        </w:r>
        <w:r>
          <w:rPr>
            <w:webHidden/>
          </w:rPr>
        </w:r>
        <w:r>
          <w:rPr>
            <w:webHidden/>
          </w:rPr>
          <w:fldChar w:fldCharType="separate"/>
        </w:r>
        <w:r>
          <w:rPr>
            <w:webHidden/>
          </w:rPr>
          <w:t>57</w:t>
        </w:r>
        <w:r>
          <w:rPr>
            <w:webHidden/>
          </w:rPr>
          <w:fldChar w:fldCharType="end"/>
        </w:r>
      </w:hyperlink>
    </w:p>
    <w:p w14:paraId="2B715347" w14:textId="03DE04C6" w:rsidR="00F73768" w:rsidRDefault="00F73768">
      <w:pPr>
        <w:pStyle w:val="TOC2"/>
        <w:rPr>
          <w:rFonts w:asciiTheme="minorHAnsi" w:eastAsiaTheme="minorEastAsia" w:hAnsiTheme="minorHAnsi" w:cstheme="minorBidi"/>
          <w:kern w:val="2"/>
          <w:sz w:val="24"/>
          <w:szCs w:val="24"/>
          <w14:ligatures w14:val="standardContextual"/>
        </w:rPr>
      </w:pPr>
      <w:hyperlink w:anchor="_Toc227775191" w:history="1">
        <w:r w:rsidRPr="00423C9A">
          <w:rPr>
            <w:rStyle w:val="Hyperlink"/>
          </w:rPr>
          <w:t>9.2</w:t>
        </w:r>
        <w:r>
          <w:rPr>
            <w:rFonts w:asciiTheme="minorHAnsi" w:eastAsiaTheme="minorEastAsia" w:hAnsiTheme="minorHAnsi" w:cstheme="minorBidi"/>
            <w:kern w:val="2"/>
            <w:sz w:val="24"/>
            <w:szCs w:val="24"/>
            <w14:ligatures w14:val="standardContextual"/>
          </w:rPr>
          <w:tab/>
        </w:r>
        <w:r w:rsidRPr="00423C9A">
          <w:rPr>
            <w:rStyle w:val="Hyperlink"/>
          </w:rPr>
          <w:t>Cleanliness and Club Facilities</w:t>
        </w:r>
        <w:r>
          <w:rPr>
            <w:webHidden/>
          </w:rPr>
          <w:tab/>
        </w:r>
        <w:r>
          <w:rPr>
            <w:webHidden/>
          </w:rPr>
          <w:fldChar w:fldCharType="begin"/>
        </w:r>
        <w:r>
          <w:rPr>
            <w:webHidden/>
          </w:rPr>
          <w:instrText xml:space="preserve"> PAGEREF _Toc227775191 \h </w:instrText>
        </w:r>
        <w:r>
          <w:rPr>
            <w:webHidden/>
          </w:rPr>
        </w:r>
        <w:r>
          <w:rPr>
            <w:webHidden/>
          </w:rPr>
          <w:fldChar w:fldCharType="separate"/>
        </w:r>
        <w:r>
          <w:rPr>
            <w:webHidden/>
          </w:rPr>
          <w:t>57</w:t>
        </w:r>
        <w:r>
          <w:rPr>
            <w:webHidden/>
          </w:rPr>
          <w:fldChar w:fldCharType="end"/>
        </w:r>
      </w:hyperlink>
    </w:p>
    <w:p w14:paraId="35949952" w14:textId="32E5A2B0" w:rsidR="00F73768" w:rsidRDefault="00F73768">
      <w:pPr>
        <w:pStyle w:val="TOC2"/>
        <w:rPr>
          <w:rFonts w:asciiTheme="minorHAnsi" w:eastAsiaTheme="minorEastAsia" w:hAnsiTheme="minorHAnsi" w:cstheme="minorBidi"/>
          <w:kern w:val="2"/>
          <w:sz w:val="24"/>
          <w:szCs w:val="24"/>
          <w14:ligatures w14:val="standardContextual"/>
        </w:rPr>
      </w:pPr>
      <w:hyperlink w:anchor="_Toc227775192" w:history="1">
        <w:r w:rsidRPr="00423C9A">
          <w:rPr>
            <w:rStyle w:val="Hyperlink"/>
          </w:rPr>
          <w:t>9.3</w:t>
        </w:r>
        <w:r>
          <w:rPr>
            <w:rFonts w:asciiTheme="minorHAnsi" w:eastAsiaTheme="minorEastAsia" w:hAnsiTheme="minorHAnsi" w:cstheme="minorBidi"/>
            <w:kern w:val="2"/>
            <w:sz w:val="24"/>
            <w:szCs w:val="24"/>
            <w14:ligatures w14:val="standardContextual"/>
          </w:rPr>
          <w:tab/>
        </w:r>
        <w:r w:rsidRPr="00423C9A">
          <w:rPr>
            <w:rStyle w:val="Hyperlink"/>
          </w:rPr>
          <w:t>Children</w:t>
        </w:r>
        <w:r>
          <w:rPr>
            <w:webHidden/>
          </w:rPr>
          <w:tab/>
        </w:r>
        <w:r>
          <w:rPr>
            <w:webHidden/>
          </w:rPr>
          <w:fldChar w:fldCharType="begin"/>
        </w:r>
        <w:r>
          <w:rPr>
            <w:webHidden/>
          </w:rPr>
          <w:instrText xml:space="preserve"> PAGEREF _Toc227775192 \h </w:instrText>
        </w:r>
        <w:r>
          <w:rPr>
            <w:webHidden/>
          </w:rPr>
        </w:r>
        <w:r>
          <w:rPr>
            <w:webHidden/>
          </w:rPr>
          <w:fldChar w:fldCharType="separate"/>
        </w:r>
        <w:r>
          <w:rPr>
            <w:webHidden/>
          </w:rPr>
          <w:t>58</w:t>
        </w:r>
        <w:r>
          <w:rPr>
            <w:webHidden/>
          </w:rPr>
          <w:fldChar w:fldCharType="end"/>
        </w:r>
      </w:hyperlink>
    </w:p>
    <w:p w14:paraId="20CAA00E" w14:textId="2342FEF5" w:rsidR="00F73768" w:rsidRDefault="00F73768">
      <w:pPr>
        <w:pStyle w:val="TOC2"/>
        <w:rPr>
          <w:rFonts w:asciiTheme="minorHAnsi" w:eastAsiaTheme="minorEastAsia" w:hAnsiTheme="minorHAnsi" w:cstheme="minorBidi"/>
          <w:kern w:val="2"/>
          <w:sz w:val="24"/>
          <w:szCs w:val="24"/>
          <w14:ligatures w14:val="standardContextual"/>
        </w:rPr>
      </w:pPr>
      <w:hyperlink w:anchor="_Toc227775193" w:history="1">
        <w:r w:rsidRPr="00423C9A">
          <w:rPr>
            <w:rStyle w:val="Hyperlink"/>
          </w:rPr>
          <w:t>9.4</w:t>
        </w:r>
        <w:r>
          <w:rPr>
            <w:rFonts w:asciiTheme="minorHAnsi" w:eastAsiaTheme="minorEastAsia" w:hAnsiTheme="minorHAnsi" w:cstheme="minorBidi"/>
            <w:kern w:val="2"/>
            <w:sz w:val="24"/>
            <w:szCs w:val="24"/>
            <w14:ligatures w14:val="standardContextual"/>
          </w:rPr>
          <w:tab/>
        </w:r>
        <w:r w:rsidRPr="00423C9A">
          <w:rPr>
            <w:rStyle w:val="Hyperlink"/>
          </w:rPr>
          <w:t>Animals</w:t>
        </w:r>
        <w:r>
          <w:rPr>
            <w:webHidden/>
          </w:rPr>
          <w:tab/>
        </w:r>
        <w:r>
          <w:rPr>
            <w:webHidden/>
          </w:rPr>
          <w:fldChar w:fldCharType="begin"/>
        </w:r>
        <w:r>
          <w:rPr>
            <w:webHidden/>
          </w:rPr>
          <w:instrText xml:space="preserve"> PAGEREF _Toc227775193 \h </w:instrText>
        </w:r>
        <w:r>
          <w:rPr>
            <w:webHidden/>
          </w:rPr>
        </w:r>
        <w:r>
          <w:rPr>
            <w:webHidden/>
          </w:rPr>
          <w:fldChar w:fldCharType="separate"/>
        </w:r>
        <w:r>
          <w:rPr>
            <w:webHidden/>
          </w:rPr>
          <w:t>58</w:t>
        </w:r>
        <w:r>
          <w:rPr>
            <w:webHidden/>
          </w:rPr>
          <w:fldChar w:fldCharType="end"/>
        </w:r>
      </w:hyperlink>
    </w:p>
    <w:p w14:paraId="186AF495" w14:textId="79EB24F9" w:rsidR="00F73768" w:rsidRDefault="00F73768">
      <w:pPr>
        <w:pStyle w:val="TOC2"/>
        <w:rPr>
          <w:rFonts w:asciiTheme="minorHAnsi" w:eastAsiaTheme="minorEastAsia" w:hAnsiTheme="minorHAnsi" w:cstheme="minorBidi"/>
          <w:kern w:val="2"/>
          <w:sz w:val="24"/>
          <w:szCs w:val="24"/>
          <w14:ligatures w14:val="standardContextual"/>
        </w:rPr>
      </w:pPr>
      <w:hyperlink w:anchor="_Toc227775194" w:history="1">
        <w:r w:rsidRPr="00423C9A">
          <w:rPr>
            <w:rStyle w:val="Hyperlink"/>
          </w:rPr>
          <w:t>9.5</w:t>
        </w:r>
        <w:r>
          <w:rPr>
            <w:rFonts w:asciiTheme="minorHAnsi" w:eastAsiaTheme="minorEastAsia" w:hAnsiTheme="minorHAnsi" w:cstheme="minorBidi"/>
            <w:kern w:val="2"/>
            <w:sz w:val="24"/>
            <w:szCs w:val="24"/>
            <w14:ligatures w14:val="standardContextual"/>
          </w:rPr>
          <w:tab/>
        </w:r>
        <w:r w:rsidRPr="00423C9A">
          <w:rPr>
            <w:rStyle w:val="Hyperlink"/>
          </w:rPr>
          <w:t>Liquor and Prohibited Drugs</w:t>
        </w:r>
        <w:r>
          <w:rPr>
            <w:webHidden/>
          </w:rPr>
          <w:tab/>
        </w:r>
        <w:r>
          <w:rPr>
            <w:webHidden/>
          </w:rPr>
          <w:fldChar w:fldCharType="begin"/>
        </w:r>
        <w:r>
          <w:rPr>
            <w:webHidden/>
          </w:rPr>
          <w:instrText xml:space="preserve"> PAGEREF _Toc227775194 \h </w:instrText>
        </w:r>
        <w:r>
          <w:rPr>
            <w:webHidden/>
          </w:rPr>
        </w:r>
        <w:r>
          <w:rPr>
            <w:webHidden/>
          </w:rPr>
          <w:fldChar w:fldCharType="separate"/>
        </w:r>
        <w:r>
          <w:rPr>
            <w:webHidden/>
          </w:rPr>
          <w:t>58</w:t>
        </w:r>
        <w:r>
          <w:rPr>
            <w:webHidden/>
          </w:rPr>
          <w:fldChar w:fldCharType="end"/>
        </w:r>
      </w:hyperlink>
    </w:p>
    <w:p w14:paraId="5A35B425" w14:textId="20D457EC" w:rsidR="00F73768" w:rsidRDefault="00F73768">
      <w:pPr>
        <w:pStyle w:val="TOC2"/>
        <w:rPr>
          <w:rFonts w:asciiTheme="minorHAnsi" w:eastAsiaTheme="minorEastAsia" w:hAnsiTheme="minorHAnsi" w:cstheme="minorBidi"/>
          <w:kern w:val="2"/>
          <w:sz w:val="24"/>
          <w:szCs w:val="24"/>
          <w14:ligatures w14:val="standardContextual"/>
        </w:rPr>
      </w:pPr>
      <w:hyperlink w:anchor="_Toc227775195" w:history="1">
        <w:r w:rsidRPr="00423C9A">
          <w:rPr>
            <w:rStyle w:val="Hyperlink"/>
          </w:rPr>
          <w:t>9.6</w:t>
        </w:r>
        <w:r>
          <w:rPr>
            <w:rFonts w:asciiTheme="minorHAnsi" w:eastAsiaTheme="minorEastAsia" w:hAnsiTheme="minorHAnsi" w:cstheme="minorBidi"/>
            <w:kern w:val="2"/>
            <w:sz w:val="24"/>
            <w:szCs w:val="24"/>
            <w14:ligatures w14:val="standardContextual"/>
          </w:rPr>
          <w:tab/>
        </w:r>
        <w:r w:rsidRPr="00423C9A">
          <w:rPr>
            <w:rStyle w:val="Hyperlink"/>
          </w:rPr>
          <w:t>Conduct</w:t>
        </w:r>
        <w:r>
          <w:rPr>
            <w:webHidden/>
          </w:rPr>
          <w:tab/>
        </w:r>
        <w:r>
          <w:rPr>
            <w:webHidden/>
          </w:rPr>
          <w:fldChar w:fldCharType="begin"/>
        </w:r>
        <w:r>
          <w:rPr>
            <w:webHidden/>
          </w:rPr>
          <w:instrText xml:space="preserve"> PAGEREF _Toc227775195 \h </w:instrText>
        </w:r>
        <w:r>
          <w:rPr>
            <w:webHidden/>
          </w:rPr>
        </w:r>
        <w:r>
          <w:rPr>
            <w:webHidden/>
          </w:rPr>
          <w:fldChar w:fldCharType="separate"/>
        </w:r>
        <w:r>
          <w:rPr>
            <w:webHidden/>
          </w:rPr>
          <w:t>58</w:t>
        </w:r>
        <w:r>
          <w:rPr>
            <w:webHidden/>
          </w:rPr>
          <w:fldChar w:fldCharType="end"/>
        </w:r>
      </w:hyperlink>
    </w:p>
    <w:p w14:paraId="594CDC3C" w14:textId="16401489" w:rsidR="00F73768" w:rsidRDefault="00F73768">
      <w:pPr>
        <w:pStyle w:val="TOC2"/>
        <w:rPr>
          <w:rFonts w:asciiTheme="minorHAnsi" w:eastAsiaTheme="minorEastAsia" w:hAnsiTheme="minorHAnsi" w:cstheme="minorBidi"/>
          <w:kern w:val="2"/>
          <w:sz w:val="24"/>
          <w:szCs w:val="24"/>
          <w14:ligatures w14:val="standardContextual"/>
        </w:rPr>
      </w:pPr>
      <w:hyperlink w:anchor="_Toc227775196" w:history="1">
        <w:r w:rsidRPr="00423C9A">
          <w:rPr>
            <w:rStyle w:val="Hyperlink"/>
          </w:rPr>
          <w:t>9.7</w:t>
        </w:r>
        <w:r>
          <w:rPr>
            <w:rFonts w:asciiTheme="minorHAnsi" w:eastAsiaTheme="minorEastAsia" w:hAnsiTheme="minorHAnsi" w:cstheme="minorBidi"/>
            <w:kern w:val="2"/>
            <w:sz w:val="24"/>
            <w:szCs w:val="24"/>
            <w14:ligatures w14:val="standardContextual"/>
          </w:rPr>
          <w:tab/>
        </w:r>
        <w:r w:rsidRPr="00423C9A">
          <w:rPr>
            <w:rStyle w:val="Hyperlink"/>
          </w:rPr>
          <w:t>Smoking</w:t>
        </w:r>
        <w:r>
          <w:rPr>
            <w:webHidden/>
          </w:rPr>
          <w:tab/>
        </w:r>
        <w:r>
          <w:rPr>
            <w:webHidden/>
          </w:rPr>
          <w:fldChar w:fldCharType="begin"/>
        </w:r>
        <w:r>
          <w:rPr>
            <w:webHidden/>
          </w:rPr>
          <w:instrText xml:space="preserve"> PAGEREF _Toc227775196 \h </w:instrText>
        </w:r>
        <w:r>
          <w:rPr>
            <w:webHidden/>
          </w:rPr>
        </w:r>
        <w:r>
          <w:rPr>
            <w:webHidden/>
          </w:rPr>
          <w:fldChar w:fldCharType="separate"/>
        </w:r>
        <w:r>
          <w:rPr>
            <w:webHidden/>
          </w:rPr>
          <w:t>58</w:t>
        </w:r>
        <w:r>
          <w:rPr>
            <w:webHidden/>
          </w:rPr>
          <w:fldChar w:fldCharType="end"/>
        </w:r>
      </w:hyperlink>
    </w:p>
    <w:p w14:paraId="74A9E01B" w14:textId="1ACFE51A" w:rsidR="00F73768" w:rsidRDefault="00F73768">
      <w:pPr>
        <w:pStyle w:val="TOC2"/>
        <w:rPr>
          <w:rFonts w:asciiTheme="minorHAnsi" w:eastAsiaTheme="minorEastAsia" w:hAnsiTheme="minorHAnsi" w:cstheme="minorBidi"/>
          <w:kern w:val="2"/>
          <w:sz w:val="24"/>
          <w:szCs w:val="24"/>
          <w14:ligatures w14:val="standardContextual"/>
        </w:rPr>
      </w:pPr>
      <w:hyperlink w:anchor="_Toc227775197" w:history="1">
        <w:r w:rsidRPr="00423C9A">
          <w:rPr>
            <w:rStyle w:val="Hyperlink"/>
          </w:rPr>
          <w:t>9.8</w:t>
        </w:r>
        <w:r>
          <w:rPr>
            <w:rFonts w:asciiTheme="minorHAnsi" w:eastAsiaTheme="minorEastAsia" w:hAnsiTheme="minorHAnsi" w:cstheme="minorBidi"/>
            <w:kern w:val="2"/>
            <w:sz w:val="24"/>
            <w:szCs w:val="24"/>
            <w14:ligatures w14:val="standardContextual"/>
          </w:rPr>
          <w:tab/>
        </w:r>
        <w:r w:rsidRPr="00423C9A">
          <w:rPr>
            <w:rStyle w:val="Hyperlink"/>
          </w:rPr>
          <w:t>Showers</w:t>
        </w:r>
        <w:r>
          <w:rPr>
            <w:webHidden/>
          </w:rPr>
          <w:tab/>
        </w:r>
        <w:r>
          <w:rPr>
            <w:webHidden/>
          </w:rPr>
          <w:fldChar w:fldCharType="begin"/>
        </w:r>
        <w:r>
          <w:rPr>
            <w:webHidden/>
          </w:rPr>
          <w:instrText xml:space="preserve"> PAGEREF _Toc227775197 \h </w:instrText>
        </w:r>
        <w:r>
          <w:rPr>
            <w:webHidden/>
          </w:rPr>
        </w:r>
        <w:r>
          <w:rPr>
            <w:webHidden/>
          </w:rPr>
          <w:fldChar w:fldCharType="separate"/>
        </w:r>
        <w:r>
          <w:rPr>
            <w:webHidden/>
          </w:rPr>
          <w:t>58</w:t>
        </w:r>
        <w:r>
          <w:rPr>
            <w:webHidden/>
          </w:rPr>
          <w:fldChar w:fldCharType="end"/>
        </w:r>
      </w:hyperlink>
    </w:p>
    <w:p w14:paraId="340764BE" w14:textId="4B3892BA" w:rsidR="00F73768" w:rsidRDefault="00F73768">
      <w:pPr>
        <w:pStyle w:val="TOC2"/>
        <w:rPr>
          <w:rFonts w:asciiTheme="minorHAnsi" w:eastAsiaTheme="minorEastAsia" w:hAnsiTheme="minorHAnsi" w:cstheme="minorBidi"/>
          <w:kern w:val="2"/>
          <w:sz w:val="24"/>
          <w:szCs w:val="24"/>
          <w14:ligatures w14:val="standardContextual"/>
        </w:rPr>
      </w:pPr>
      <w:hyperlink w:anchor="_Toc227775198" w:history="1">
        <w:r w:rsidRPr="00423C9A">
          <w:rPr>
            <w:rStyle w:val="Hyperlink"/>
          </w:rPr>
          <w:t>9.9</w:t>
        </w:r>
        <w:r>
          <w:rPr>
            <w:rFonts w:asciiTheme="minorHAnsi" w:eastAsiaTheme="minorEastAsia" w:hAnsiTheme="minorHAnsi" w:cstheme="minorBidi"/>
            <w:kern w:val="2"/>
            <w:sz w:val="24"/>
            <w:szCs w:val="24"/>
            <w14:ligatures w14:val="standardContextual"/>
          </w:rPr>
          <w:tab/>
        </w:r>
        <w:r w:rsidRPr="00423C9A">
          <w:rPr>
            <w:rStyle w:val="Hyperlink"/>
          </w:rPr>
          <w:t>Keys / Electronic Access Cards</w:t>
        </w:r>
        <w:r>
          <w:rPr>
            <w:webHidden/>
          </w:rPr>
          <w:tab/>
        </w:r>
        <w:r>
          <w:rPr>
            <w:webHidden/>
          </w:rPr>
          <w:fldChar w:fldCharType="begin"/>
        </w:r>
        <w:r>
          <w:rPr>
            <w:webHidden/>
          </w:rPr>
          <w:instrText xml:space="preserve"> PAGEREF _Toc227775198 \h </w:instrText>
        </w:r>
        <w:r>
          <w:rPr>
            <w:webHidden/>
          </w:rPr>
        </w:r>
        <w:r>
          <w:rPr>
            <w:webHidden/>
          </w:rPr>
          <w:fldChar w:fldCharType="separate"/>
        </w:r>
        <w:r>
          <w:rPr>
            <w:webHidden/>
          </w:rPr>
          <w:t>59</w:t>
        </w:r>
        <w:r>
          <w:rPr>
            <w:webHidden/>
          </w:rPr>
          <w:fldChar w:fldCharType="end"/>
        </w:r>
      </w:hyperlink>
    </w:p>
    <w:p w14:paraId="1AB0AD75" w14:textId="43399FD8" w:rsidR="00F73768" w:rsidRDefault="00F73768">
      <w:pPr>
        <w:pStyle w:val="TOC2"/>
        <w:rPr>
          <w:rFonts w:asciiTheme="minorHAnsi" w:eastAsiaTheme="minorEastAsia" w:hAnsiTheme="minorHAnsi" w:cstheme="minorBidi"/>
          <w:kern w:val="2"/>
          <w:sz w:val="24"/>
          <w:szCs w:val="24"/>
          <w14:ligatures w14:val="standardContextual"/>
        </w:rPr>
      </w:pPr>
      <w:hyperlink w:anchor="_Toc227775199" w:history="1">
        <w:r w:rsidRPr="00423C9A">
          <w:rPr>
            <w:rStyle w:val="Hyperlink"/>
          </w:rPr>
          <w:t>9.10</w:t>
        </w:r>
        <w:r>
          <w:rPr>
            <w:rFonts w:asciiTheme="minorHAnsi" w:eastAsiaTheme="minorEastAsia" w:hAnsiTheme="minorHAnsi" w:cstheme="minorBidi"/>
            <w:kern w:val="2"/>
            <w:sz w:val="24"/>
            <w:szCs w:val="24"/>
            <w14:ligatures w14:val="standardContextual"/>
          </w:rPr>
          <w:tab/>
        </w:r>
        <w:r w:rsidRPr="00423C9A">
          <w:rPr>
            <w:rStyle w:val="Hyperlink"/>
          </w:rPr>
          <w:t>Honorary Resident Member</w:t>
        </w:r>
        <w:r>
          <w:rPr>
            <w:webHidden/>
          </w:rPr>
          <w:tab/>
        </w:r>
        <w:r>
          <w:rPr>
            <w:webHidden/>
          </w:rPr>
          <w:fldChar w:fldCharType="begin"/>
        </w:r>
        <w:r>
          <w:rPr>
            <w:webHidden/>
          </w:rPr>
          <w:instrText xml:space="preserve"> PAGEREF _Toc227775199 \h </w:instrText>
        </w:r>
        <w:r>
          <w:rPr>
            <w:webHidden/>
          </w:rPr>
        </w:r>
        <w:r>
          <w:rPr>
            <w:webHidden/>
          </w:rPr>
          <w:fldChar w:fldCharType="separate"/>
        </w:r>
        <w:r>
          <w:rPr>
            <w:webHidden/>
          </w:rPr>
          <w:t>59</w:t>
        </w:r>
        <w:r>
          <w:rPr>
            <w:webHidden/>
          </w:rPr>
          <w:fldChar w:fldCharType="end"/>
        </w:r>
      </w:hyperlink>
    </w:p>
    <w:p w14:paraId="06FB3295" w14:textId="26FD9A46" w:rsidR="00F73768" w:rsidRDefault="00F73768">
      <w:pPr>
        <w:pStyle w:val="TOC2"/>
        <w:rPr>
          <w:rFonts w:asciiTheme="minorHAnsi" w:eastAsiaTheme="minorEastAsia" w:hAnsiTheme="minorHAnsi" w:cstheme="minorBidi"/>
          <w:kern w:val="2"/>
          <w:sz w:val="24"/>
          <w:szCs w:val="24"/>
          <w14:ligatures w14:val="standardContextual"/>
        </w:rPr>
      </w:pPr>
      <w:hyperlink w:anchor="_Toc227775200" w:history="1">
        <w:r w:rsidRPr="00423C9A">
          <w:rPr>
            <w:rStyle w:val="Hyperlink"/>
          </w:rPr>
          <w:t>9.11</w:t>
        </w:r>
        <w:r>
          <w:rPr>
            <w:rFonts w:asciiTheme="minorHAnsi" w:eastAsiaTheme="minorEastAsia" w:hAnsiTheme="minorHAnsi" w:cstheme="minorBidi"/>
            <w:kern w:val="2"/>
            <w:sz w:val="24"/>
            <w:szCs w:val="24"/>
            <w14:ligatures w14:val="standardContextual"/>
          </w:rPr>
          <w:tab/>
        </w:r>
        <w:r w:rsidRPr="00423C9A">
          <w:rPr>
            <w:rStyle w:val="Hyperlink"/>
          </w:rPr>
          <w:t>Office Administration Staff</w:t>
        </w:r>
        <w:r>
          <w:rPr>
            <w:webHidden/>
          </w:rPr>
          <w:tab/>
        </w:r>
        <w:r>
          <w:rPr>
            <w:webHidden/>
          </w:rPr>
          <w:fldChar w:fldCharType="begin"/>
        </w:r>
        <w:r>
          <w:rPr>
            <w:webHidden/>
          </w:rPr>
          <w:instrText xml:space="preserve"> PAGEREF _Toc227775200 \h </w:instrText>
        </w:r>
        <w:r>
          <w:rPr>
            <w:webHidden/>
          </w:rPr>
        </w:r>
        <w:r>
          <w:rPr>
            <w:webHidden/>
          </w:rPr>
          <w:fldChar w:fldCharType="separate"/>
        </w:r>
        <w:r>
          <w:rPr>
            <w:webHidden/>
          </w:rPr>
          <w:t>59</w:t>
        </w:r>
        <w:r>
          <w:rPr>
            <w:webHidden/>
          </w:rPr>
          <w:fldChar w:fldCharType="end"/>
        </w:r>
      </w:hyperlink>
    </w:p>
    <w:p w14:paraId="6DD01FC5" w14:textId="264059C4" w:rsidR="00F73768" w:rsidRDefault="00F73768">
      <w:pPr>
        <w:pStyle w:val="TOC2"/>
        <w:rPr>
          <w:rFonts w:asciiTheme="minorHAnsi" w:eastAsiaTheme="minorEastAsia" w:hAnsiTheme="minorHAnsi" w:cstheme="minorBidi"/>
          <w:kern w:val="2"/>
          <w:sz w:val="24"/>
          <w:szCs w:val="24"/>
          <w14:ligatures w14:val="standardContextual"/>
        </w:rPr>
      </w:pPr>
      <w:hyperlink w:anchor="_Toc227775201" w:history="1">
        <w:r w:rsidRPr="00423C9A">
          <w:rPr>
            <w:rStyle w:val="Hyperlink"/>
          </w:rPr>
          <w:t>9.12</w:t>
        </w:r>
        <w:r>
          <w:rPr>
            <w:rFonts w:asciiTheme="minorHAnsi" w:eastAsiaTheme="minorEastAsia" w:hAnsiTheme="minorHAnsi" w:cstheme="minorBidi"/>
            <w:kern w:val="2"/>
            <w:sz w:val="24"/>
            <w:szCs w:val="24"/>
            <w14:ligatures w14:val="standardContextual"/>
          </w:rPr>
          <w:tab/>
        </w:r>
        <w:r w:rsidRPr="00423C9A">
          <w:rPr>
            <w:rStyle w:val="Hyperlink"/>
          </w:rPr>
          <w:t>Club Property</w:t>
        </w:r>
        <w:r>
          <w:rPr>
            <w:webHidden/>
          </w:rPr>
          <w:tab/>
        </w:r>
        <w:r>
          <w:rPr>
            <w:webHidden/>
          </w:rPr>
          <w:fldChar w:fldCharType="begin"/>
        </w:r>
        <w:r>
          <w:rPr>
            <w:webHidden/>
          </w:rPr>
          <w:instrText xml:space="preserve"> PAGEREF _Toc227775201 \h </w:instrText>
        </w:r>
        <w:r>
          <w:rPr>
            <w:webHidden/>
          </w:rPr>
        </w:r>
        <w:r>
          <w:rPr>
            <w:webHidden/>
          </w:rPr>
          <w:fldChar w:fldCharType="separate"/>
        </w:r>
        <w:r>
          <w:rPr>
            <w:webHidden/>
          </w:rPr>
          <w:t>60</w:t>
        </w:r>
        <w:r>
          <w:rPr>
            <w:webHidden/>
          </w:rPr>
          <w:fldChar w:fldCharType="end"/>
        </w:r>
      </w:hyperlink>
    </w:p>
    <w:p w14:paraId="645FB7C2" w14:textId="2EF66F18" w:rsidR="00F73768" w:rsidRDefault="00F73768">
      <w:pPr>
        <w:pStyle w:val="TOC2"/>
        <w:rPr>
          <w:rFonts w:asciiTheme="minorHAnsi" w:eastAsiaTheme="minorEastAsia" w:hAnsiTheme="minorHAnsi" w:cstheme="minorBidi"/>
          <w:kern w:val="2"/>
          <w:sz w:val="24"/>
          <w:szCs w:val="24"/>
          <w14:ligatures w14:val="standardContextual"/>
        </w:rPr>
      </w:pPr>
      <w:hyperlink w:anchor="_Toc227775202" w:history="1">
        <w:r w:rsidRPr="00423C9A">
          <w:rPr>
            <w:rStyle w:val="Hyperlink"/>
          </w:rPr>
          <w:t>9.13</w:t>
        </w:r>
        <w:r>
          <w:rPr>
            <w:rFonts w:asciiTheme="minorHAnsi" w:eastAsiaTheme="minorEastAsia" w:hAnsiTheme="minorHAnsi" w:cstheme="minorBidi"/>
            <w:kern w:val="2"/>
            <w:sz w:val="24"/>
            <w:szCs w:val="24"/>
            <w14:ligatures w14:val="standardContextual"/>
          </w:rPr>
          <w:tab/>
        </w:r>
        <w:r w:rsidRPr="00423C9A">
          <w:rPr>
            <w:rStyle w:val="Hyperlink"/>
          </w:rPr>
          <w:t>Gymnasium</w:t>
        </w:r>
        <w:r>
          <w:rPr>
            <w:webHidden/>
          </w:rPr>
          <w:tab/>
        </w:r>
        <w:r>
          <w:rPr>
            <w:webHidden/>
          </w:rPr>
          <w:fldChar w:fldCharType="begin"/>
        </w:r>
        <w:r>
          <w:rPr>
            <w:webHidden/>
          </w:rPr>
          <w:instrText xml:space="preserve"> PAGEREF _Toc227775202 \h </w:instrText>
        </w:r>
        <w:r>
          <w:rPr>
            <w:webHidden/>
          </w:rPr>
        </w:r>
        <w:r>
          <w:rPr>
            <w:webHidden/>
          </w:rPr>
          <w:fldChar w:fldCharType="separate"/>
        </w:r>
        <w:r>
          <w:rPr>
            <w:webHidden/>
          </w:rPr>
          <w:t>60</w:t>
        </w:r>
        <w:r>
          <w:rPr>
            <w:webHidden/>
          </w:rPr>
          <w:fldChar w:fldCharType="end"/>
        </w:r>
      </w:hyperlink>
    </w:p>
    <w:p w14:paraId="47197C98" w14:textId="7CB22795" w:rsidR="00F73768" w:rsidRDefault="00F73768">
      <w:pPr>
        <w:pStyle w:val="TOC2"/>
        <w:rPr>
          <w:rFonts w:asciiTheme="minorHAnsi" w:eastAsiaTheme="minorEastAsia" w:hAnsiTheme="minorHAnsi" w:cstheme="minorBidi"/>
          <w:kern w:val="2"/>
          <w:sz w:val="24"/>
          <w:szCs w:val="24"/>
          <w14:ligatures w14:val="standardContextual"/>
        </w:rPr>
      </w:pPr>
      <w:hyperlink w:anchor="_Toc227775203" w:history="1">
        <w:r w:rsidRPr="00423C9A">
          <w:rPr>
            <w:rStyle w:val="Hyperlink"/>
          </w:rPr>
          <w:t>9.14</w:t>
        </w:r>
        <w:r>
          <w:rPr>
            <w:rFonts w:asciiTheme="minorHAnsi" w:eastAsiaTheme="minorEastAsia" w:hAnsiTheme="minorHAnsi" w:cstheme="minorBidi"/>
            <w:kern w:val="2"/>
            <w:sz w:val="24"/>
            <w:szCs w:val="24"/>
            <w14:ligatures w14:val="standardContextual"/>
          </w:rPr>
          <w:tab/>
        </w:r>
        <w:r w:rsidRPr="00423C9A">
          <w:rPr>
            <w:rStyle w:val="Hyperlink"/>
          </w:rPr>
          <w:t>Membership Fees</w:t>
        </w:r>
        <w:r>
          <w:rPr>
            <w:webHidden/>
          </w:rPr>
          <w:tab/>
        </w:r>
        <w:r>
          <w:rPr>
            <w:webHidden/>
          </w:rPr>
          <w:fldChar w:fldCharType="begin"/>
        </w:r>
        <w:r>
          <w:rPr>
            <w:webHidden/>
          </w:rPr>
          <w:instrText xml:space="preserve"> PAGEREF _Toc227775203 \h </w:instrText>
        </w:r>
        <w:r>
          <w:rPr>
            <w:webHidden/>
          </w:rPr>
        </w:r>
        <w:r>
          <w:rPr>
            <w:webHidden/>
          </w:rPr>
          <w:fldChar w:fldCharType="separate"/>
        </w:r>
        <w:r>
          <w:rPr>
            <w:webHidden/>
          </w:rPr>
          <w:t>61</w:t>
        </w:r>
        <w:r>
          <w:rPr>
            <w:webHidden/>
          </w:rPr>
          <w:fldChar w:fldCharType="end"/>
        </w:r>
      </w:hyperlink>
    </w:p>
    <w:p w14:paraId="37CDBB5F" w14:textId="3B04A938" w:rsidR="00F73768" w:rsidRDefault="00F73768">
      <w:pPr>
        <w:pStyle w:val="TOC2"/>
        <w:rPr>
          <w:rFonts w:asciiTheme="minorHAnsi" w:eastAsiaTheme="minorEastAsia" w:hAnsiTheme="minorHAnsi" w:cstheme="minorBidi"/>
          <w:kern w:val="2"/>
          <w:sz w:val="24"/>
          <w:szCs w:val="24"/>
          <w14:ligatures w14:val="standardContextual"/>
        </w:rPr>
      </w:pPr>
      <w:hyperlink w:anchor="_Toc227775204" w:history="1">
        <w:r w:rsidRPr="00423C9A">
          <w:rPr>
            <w:rStyle w:val="Hyperlink"/>
          </w:rPr>
          <w:t>9.15</w:t>
        </w:r>
        <w:r>
          <w:rPr>
            <w:rFonts w:asciiTheme="minorHAnsi" w:eastAsiaTheme="minorEastAsia" w:hAnsiTheme="minorHAnsi" w:cstheme="minorBidi"/>
            <w:kern w:val="2"/>
            <w:sz w:val="24"/>
            <w:szCs w:val="24"/>
            <w14:ligatures w14:val="standardContextual"/>
          </w:rPr>
          <w:tab/>
        </w:r>
        <w:r w:rsidRPr="00423C9A">
          <w:rPr>
            <w:rStyle w:val="Hyperlink"/>
          </w:rPr>
          <w:t>Gym Fees</w:t>
        </w:r>
        <w:r>
          <w:rPr>
            <w:webHidden/>
          </w:rPr>
          <w:tab/>
        </w:r>
        <w:r>
          <w:rPr>
            <w:webHidden/>
          </w:rPr>
          <w:fldChar w:fldCharType="begin"/>
        </w:r>
        <w:r>
          <w:rPr>
            <w:webHidden/>
          </w:rPr>
          <w:instrText xml:space="preserve"> PAGEREF _Toc227775204 \h </w:instrText>
        </w:r>
        <w:r>
          <w:rPr>
            <w:webHidden/>
          </w:rPr>
        </w:r>
        <w:r>
          <w:rPr>
            <w:webHidden/>
          </w:rPr>
          <w:fldChar w:fldCharType="separate"/>
        </w:r>
        <w:r>
          <w:rPr>
            <w:webHidden/>
          </w:rPr>
          <w:t>61</w:t>
        </w:r>
        <w:r>
          <w:rPr>
            <w:webHidden/>
          </w:rPr>
          <w:fldChar w:fldCharType="end"/>
        </w:r>
      </w:hyperlink>
    </w:p>
    <w:p w14:paraId="6A99F16B" w14:textId="7564CB27" w:rsidR="00F73768" w:rsidRDefault="00F73768">
      <w:pPr>
        <w:pStyle w:val="TOC2"/>
        <w:rPr>
          <w:rFonts w:asciiTheme="minorHAnsi" w:eastAsiaTheme="minorEastAsia" w:hAnsiTheme="minorHAnsi" w:cstheme="minorBidi"/>
          <w:kern w:val="2"/>
          <w:sz w:val="24"/>
          <w:szCs w:val="24"/>
          <w14:ligatures w14:val="standardContextual"/>
        </w:rPr>
      </w:pPr>
      <w:hyperlink w:anchor="_Toc227775205" w:history="1">
        <w:r w:rsidRPr="00423C9A">
          <w:rPr>
            <w:rStyle w:val="Hyperlink"/>
          </w:rPr>
          <w:t>9.16</w:t>
        </w:r>
        <w:r>
          <w:rPr>
            <w:rFonts w:asciiTheme="minorHAnsi" w:eastAsiaTheme="minorEastAsia" w:hAnsiTheme="minorHAnsi" w:cstheme="minorBidi"/>
            <w:kern w:val="2"/>
            <w:sz w:val="24"/>
            <w:szCs w:val="24"/>
            <w14:ligatures w14:val="standardContextual"/>
          </w:rPr>
          <w:tab/>
        </w:r>
        <w:r w:rsidRPr="00423C9A">
          <w:rPr>
            <w:rStyle w:val="Hyperlink"/>
          </w:rPr>
          <w:t>Insurance</w:t>
        </w:r>
        <w:r>
          <w:rPr>
            <w:webHidden/>
          </w:rPr>
          <w:tab/>
        </w:r>
        <w:r>
          <w:rPr>
            <w:webHidden/>
          </w:rPr>
          <w:fldChar w:fldCharType="begin"/>
        </w:r>
        <w:r>
          <w:rPr>
            <w:webHidden/>
          </w:rPr>
          <w:instrText xml:space="preserve"> PAGEREF _Toc227775205 \h </w:instrText>
        </w:r>
        <w:r>
          <w:rPr>
            <w:webHidden/>
          </w:rPr>
        </w:r>
        <w:r>
          <w:rPr>
            <w:webHidden/>
          </w:rPr>
          <w:fldChar w:fldCharType="separate"/>
        </w:r>
        <w:r>
          <w:rPr>
            <w:webHidden/>
          </w:rPr>
          <w:t>62</w:t>
        </w:r>
        <w:r>
          <w:rPr>
            <w:webHidden/>
          </w:rPr>
          <w:fldChar w:fldCharType="end"/>
        </w:r>
      </w:hyperlink>
    </w:p>
    <w:p w14:paraId="2ECF81C5" w14:textId="44C16ED1" w:rsidR="00F73768" w:rsidRDefault="00F73768">
      <w:pPr>
        <w:pStyle w:val="TOC2"/>
        <w:rPr>
          <w:rFonts w:asciiTheme="minorHAnsi" w:eastAsiaTheme="minorEastAsia" w:hAnsiTheme="minorHAnsi" w:cstheme="minorBidi"/>
          <w:kern w:val="2"/>
          <w:sz w:val="24"/>
          <w:szCs w:val="24"/>
          <w14:ligatures w14:val="standardContextual"/>
        </w:rPr>
      </w:pPr>
      <w:hyperlink w:anchor="_Toc227775206" w:history="1">
        <w:r w:rsidRPr="00423C9A">
          <w:rPr>
            <w:rStyle w:val="Hyperlink"/>
          </w:rPr>
          <w:t>9.17</w:t>
        </w:r>
        <w:r>
          <w:rPr>
            <w:rFonts w:asciiTheme="minorHAnsi" w:eastAsiaTheme="minorEastAsia" w:hAnsiTheme="minorHAnsi" w:cstheme="minorBidi"/>
            <w:kern w:val="2"/>
            <w:sz w:val="24"/>
            <w:szCs w:val="24"/>
            <w14:ligatures w14:val="standardContextual"/>
          </w:rPr>
          <w:tab/>
        </w:r>
        <w:r w:rsidRPr="00423C9A">
          <w:rPr>
            <w:rStyle w:val="Hyperlink"/>
          </w:rPr>
          <w:t>Serious Criminal Offences Policy</w:t>
        </w:r>
        <w:r>
          <w:rPr>
            <w:webHidden/>
          </w:rPr>
          <w:tab/>
        </w:r>
        <w:r>
          <w:rPr>
            <w:webHidden/>
          </w:rPr>
          <w:fldChar w:fldCharType="begin"/>
        </w:r>
        <w:r>
          <w:rPr>
            <w:webHidden/>
          </w:rPr>
          <w:instrText xml:space="preserve"> PAGEREF _Toc227775206 \h </w:instrText>
        </w:r>
        <w:r>
          <w:rPr>
            <w:webHidden/>
          </w:rPr>
        </w:r>
        <w:r>
          <w:rPr>
            <w:webHidden/>
          </w:rPr>
          <w:fldChar w:fldCharType="separate"/>
        </w:r>
        <w:r>
          <w:rPr>
            <w:webHidden/>
          </w:rPr>
          <w:t>62</w:t>
        </w:r>
        <w:r>
          <w:rPr>
            <w:webHidden/>
          </w:rPr>
          <w:fldChar w:fldCharType="end"/>
        </w:r>
      </w:hyperlink>
    </w:p>
    <w:p w14:paraId="69B22B9F" w14:textId="661A3D73" w:rsidR="00F73768" w:rsidRDefault="00F73768">
      <w:pPr>
        <w:pStyle w:val="TOC2"/>
        <w:rPr>
          <w:rFonts w:asciiTheme="minorHAnsi" w:eastAsiaTheme="minorEastAsia" w:hAnsiTheme="minorHAnsi" w:cstheme="minorBidi"/>
          <w:kern w:val="2"/>
          <w:sz w:val="24"/>
          <w:szCs w:val="24"/>
          <w14:ligatures w14:val="standardContextual"/>
        </w:rPr>
      </w:pPr>
      <w:hyperlink w:anchor="_Toc227775207" w:history="1">
        <w:r w:rsidRPr="00423C9A">
          <w:rPr>
            <w:rStyle w:val="Hyperlink"/>
          </w:rPr>
          <w:t>9.18</w:t>
        </w:r>
        <w:r>
          <w:rPr>
            <w:rFonts w:asciiTheme="minorHAnsi" w:eastAsiaTheme="minorEastAsia" w:hAnsiTheme="minorHAnsi" w:cstheme="minorBidi"/>
            <w:kern w:val="2"/>
            <w:sz w:val="24"/>
            <w:szCs w:val="24"/>
            <w14:ligatures w14:val="standardContextual"/>
          </w:rPr>
          <w:tab/>
        </w:r>
        <w:r w:rsidRPr="00423C9A">
          <w:rPr>
            <w:rStyle w:val="Hyperlink"/>
          </w:rPr>
          <w:t>SLSA Policies</w:t>
        </w:r>
        <w:r>
          <w:rPr>
            <w:webHidden/>
          </w:rPr>
          <w:tab/>
        </w:r>
        <w:r>
          <w:rPr>
            <w:webHidden/>
          </w:rPr>
          <w:fldChar w:fldCharType="begin"/>
        </w:r>
        <w:r>
          <w:rPr>
            <w:webHidden/>
          </w:rPr>
          <w:instrText xml:space="preserve"> PAGEREF _Toc227775207 \h </w:instrText>
        </w:r>
        <w:r>
          <w:rPr>
            <w:webHidden/>
          </w:rPr>
        </w:r>
        <w:r>
          <w:rPr>
            <w:webHidden/>
          </w:rPr>
          <w:fldChar w:fldCharType="separate"/>
        </w:r>
        <w:r>
          <w:rPr>
            <w:webHidden/>
          </w:rPr>
          <w:t>62</w:t>
        </w:r>
        <w:r>
          <w:rPr>
            <w:webHidden/>
          </w:rPr>
          <w:fldChar w:fldCharType="end"/>
        </w:r>
      </w:hyperlink>
    </w:p>
    <w:p w14:paraId="7340506B" w14:textId="7ACFCE2D"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208" w:history="1">
        <w:r w:rsidRPr="00423C9A">
          <w:rPr>
            <w:rStyle w:val="Hyperlink"/>
          </w:rPr>
          <w:t>10.</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CLUB FUNDRAISING</w:t>
        </w:r>
        <w:r>
          <w:rPr>
            <w:webHidden/>
          </w:rPr>
          <w:tab/>
        </w:r>
        <w:r>
          <w:rPr>
            <w:webHidden/>
          </w:rPr>
          <w:fldChar w:fldCharType="begin"/>
        </w:r>
        <w:r>
          <w:rPr>
            <w:webHidden/>
          </w:rPr>
          <w:instrText xml:space="preserve"> PAGEREF _Toc227775208 \h </w:instrText>
        </w:r>
        <w:r>
          <w:rPr>
            <w:webHidden/>
          </w:rPr>
        </w:r>
        <w:r>
          <w:rPr>
            <w:webHidden/>
          </w:rPr>
          <w:fldChar w:fldCharType="separate"/>
        </w:r>
        <w:r>
          <w:rPr>
            <w:webHidden/>
          </w:rPr>
          <w:t>62</w:t>
        </w:r>
        <w:r>
          <w:rPr>
            <w:webHidden/>
          </w:rPr>
          <w:fldChar w:fldCharType="end"/>
        </w:r>
      </w:hyperlink>
    </w:p>
    <w:p w14:paraId="055A1B07" w14:textId="699B58B9" w:rsidR="00F73768" w:rsidRDefault="00F73768">
      <w:pPr>
        <w:pStyle w:val="TOC2"/>
        <w:rPr>
          <w:rFonts w:asciiTheme="minorHAnsi" w:eastAsiaTheme="minorEastAsia" w:hAnsiTheme="minorHAnsi" w:cstheme="minorBidi"/>
          <w:kern w:val="2"/>
          <w:sz w:val="24"/>
          <w:szCs w:val="24"/>
          <w14:ligatures w14:val="standardContextual"/>
        </w:rPr>
      </w:pPr>
      <w:hyperlink w:anchor="_Toc227775209" w:history="1">
        <w:r w:rsidRPr="00423C9A">
          <w:rPr>
            <w:rStyle w:val="Hyperlink"/>
          </w:rPr>
          <w:t>10.1</w:t>
        </w:r>
        <w:r>
          <w:rPr>
            <w:rFonts w:asciiTheme="minorHAnsi" w:eastAsiaTheme="minorEastAsia" w:hAnsiTheme="minorHAnsi" w:cstheme="minorBidi"/>
            <w:kern w:val="2"/>
            <w:sz w:val="24"/>
            <w:szCs w:val="24"/>
            <w14:ligatures w14:val="standardContextual"/>
          </w:rPr>
          <w:tab/>
        </w:r>
        <w:r w:rsidRPr="00423C9A">
          <w:rPr>
            <w:rStyle w:val="Hyperlink"/>
          </w:rPr>
          <w:t>Fundraising</w:t>
        </w:r>
        <w:r>
          <w:rPr>
            <w:webHidden/>
          </w:rPr>
          <w:tab/>
        </w:r>
        <w:r>
          <w:rPr>
            <w:webHidden/>
          </w:rPr>
          <w:fldChar w:fldCharType="begin"/>
        </w:r>
        <w:r>
          <w:rPr>
            <w:webHidden/>
          </w:rPr>
          <w:instrText xml:space="preserve"> PAGEREF _Toc227775209 \h </w:instrText>
        </w:r>
        <w:r>
          <w:rPr>
            <w:webHidden/>
          </w:rPr>
        </w:r>
        <w:r>
          <w:rPr>
            <w:webHidden/>
          </w:rPr>
          <w:fldChar w:fldCharType="separate"/>
        </w:r>
        <w:r>
          <w:rPr>
            <w:webHidden/>
          </w:rPr>
          <w:t>62</w:t>
        </w:r>
        <w:r>
          <w:rPr>
            <w:webHidden/>
          </w:rPr>
          <w:fldChar w:fldCharType="end"/>
        </w:r>
      </w:hyperlink>
    </w:p>
    <w:p w14:paraId="6CCB7C49" w14:textId="45DB0B80" w:rsidR="00F73768" w:rsidRDefault="00F73768">
      <w:pPr>
        <w:pStyle w:val="TOC2"/>
        <w:rPr>
          <w:rFonts w:asciiTheme="minorHAnsi" w:eastAsiaTheme="minorEastAsia" w:hAnsiTheme="minorHAnsi" w:cstheme="minorBidi"/>
          <w:kern w:val="2"/>
          <w:sz w:val="24"/>
          <w:szCs w:val="24"/>
          <w14:ligatures w14:val="standardContextual"/>
        </w:rPr>
      </w:pPr>
      <w:hyperlink w:anchor="_Toc227775210" w:history="1">
        <w:r w:rsidRPr="00423C9A">
          <w:rPr>
            <w:rStyle w:val="Hyperlink"/>
          </w:rPr>
          <w:t>10.2</w:t>
        </w:r>
        <w:r>
          <w:rPr>
            <w:rFonts w:asciiTheme="minorHAnsi" w:eastAsiaTheme="minorEastAsia" w:hAnsiTheme="minorHAnsi" w:cstheme="minorBidi"/>
            <w:kern w:val="2"/>
            <w:sz w:val="24"/>
            <w:szCs w:val="24"/>
            <w14:ligatures w14:val="standardContextual"/>
          </w:rPr>
          <w:tab/>
        </w:r>
        <w:r w:rsidRPr="00423C9A">
          <w:rPr>
            <w:rStyle w:val="Hyperlink"/>
          </w:rPr>
          <w:t>Cash / Funds Collection and Management</w:t>
        </w:r>
        <w:r>
          <w:rPr>
            <w:webHidden/>
          </w:rPr>
          <w:tab/>
        </w:r>
        <w:r>
          <w:rPr>
            <w:webHidden/>
          </w:rPr>
          <w:fldChar w:fldCharType="begin"/>
        </w:r>
        <w:r>
          <w:rPr>
            <w:webHidden/>
          </w:rPr>
          <w:instrText xml:space="preserve"> PAGEREF _Toc227775210 \h </w:instrText>
        </w:r>
        <w:r>
          <w:rPr>
            <w:webHidden/>
          </w:rPr>
        </w:r>
        <w:r>
          <w:rPr>
            <w:webHidden/>
          </w:rPr>
          <w:fldChar w:fldCharType="separate"/>
        </w:r>
        <w:r>
          <w:rPr>
            <w:webHidden/>
          </w:rPr>
          <w:t>63</w:t>
        </w:r>
        <w:r>
          <w:rPr>
            <w:webHidden/>
          </w:rPr>
          <w:fldChar w:fldCharType="end"/>
        </w:r>
      </w:hyperlink>
    </w:p>
    <w:p w14:paraId="556BE4D2" w14:textId="7B24507E" w:rsidR="00F73768" w:rsidRDefault="00F73768">
      <w:pPr>
        <w:pStyle w:val="TOC2"/>
        <w:rPr>
          <w:rFonts w:asciiTheme="minorHAnsi" w:eastAsiaTheme="minorEastAsia" w:hAnsiTheme="minorHAnsi" w:cstheme="minorBidi"/>
          <w:kern w:val="2"/>
          <w:sz w:val="24"/>
          <w:szCs w:val="24"/>
          <w14:ligatures w14:val="standardContextual"/>
        </w:rPr>
      </w:pPr>
      <w:hyperlink w:anchor="_Toc227775211" w:history="1">
        <w:r w:rsidRPr="00423C9A">
          <w:rPr>
            <w:rStyle w:val="Hyperlink"/>
          </w:rPr>
          <w:t>10.3</w:t>
        </w:r>
        <w:r>
          <w:rPr>
            <w:rFonts w:asciiTheme="minorHAnsi" w:eastAsiaTheme="minorEastAsia" w:hAnsiTheme="minorHAnsi" w:cstheme="minorBidi"/>
            <w:kern w:val="2"/>
            <w:sz w:val="24"/>
            <w:szCs w:val="24"/>
            <w14:ligatures w14:val="standardContextual"/>
          </w:rPr>
          <w:tab/>
        </w:r>
        <w:r w:rsidRPr="00423C9A">
          <w:rPr>
            <w:rStyle w:val="Hyperlink"/>
          </w:rPr>
          <w:t>Use of Funds</w:t>
        </w:r>
        <w:r>
          <w:rPr>
            <w:webHidden/>
          </w:rPr>
          <w:tab/>
        </w:r>
        <w:r>
          <w:rPr>
            <w:webHidden/>
          </w:rPr>
          <w:fldChar w:fldCharType="begin"/>
        </w:r>
        <w:r>
          <w:rPr>
            <w:webHidden/>
          </w:rPr>
          <w:instrText xml:space="preserve"> PAGEREF _Toc227775211 \h </w:instrText>
        </w:r>
        <w:r>
          <w:rPr>
            <w:webHidden/>
          </w:rPr>
        </w:r>
        <w:r>
          <w:rPr>
            <w:webHidden/>
          </w:rPr>
          <w:fldChar w:fldCharType="separate"/>
        </w:r>
        <w:r>
          <w:rPr>
            <w:webHidden/>
          </w:rPr>
          <w:t>63</w:t>
        </w:r>
        <w:r>
          <w:rPr>
            <w:webHidden/>
          </w:rPr>
          <w:fldChar w:fldCharType="end"/>
        </w:r>
      </w:hyperlink>
    </w:p>
    <w:p w14:paraId="27362023" w14:textId="5CBD783A" w:rsidR="00F73768" w:rsidRDefault="00F73768">
      <w:pPr>
        <w:pStyle w:val="TOC2"/>
        <w:rPr>
          <w:rFonts w:asciiTheme="minorHAnsi" w:eastAsiaTheme="minorEastAsia" w:hAnsiTheme="minorHAnsi" w:cstheme="minorBidi"/>
          <w:kern w:val="2"/>
          <w:sz w:val="24"/>
          <w:szCs w:val="24"/>
          <w14:ligatures w14:val="standardContextual"/>
        </w:rPr>
      </w:pPr>
      <w:hyperlink w:anchor="_Toc227775212" w:history="1">
        <w:r w:rsidRPr="00423C9A">
          <w:rPr>
            <w:rStyle w:val="Hyperlink"/>
          </w:rPr>
          <w:t>10.4</w:t>
        </w:r>
        <w:r>
          <w:rPr>
            <w:rFonts w:asciiTheme="minorHAnsi" w:eastAsiaTheme="minorEastAsia" w:hAnsiTheme="minorHAnsi" w:cstheme="minorBidi"/>
            <w:kern w:val="2"/>
            <w:sz w:val="24"/>
            <w:szCs w:val="24"/>
            <w14:ligatures w14:val="standardContextual"/>
          </w:rPr>
          <w:tab/>
        </w:r>
        <w:r w:rsidRPr="00423C9A">
          <w:rPr>
            <w:rStyle w:val="Hyperlink"/>
          </w:rPr>
          <w:t>Ethical Behaviour / Transparency</w:t>
        </w:r>
        <w:r>
          <w:rPr>
            <w:webHidden/>
          </w:rPr>
          <w:tab/>
        </w:r>
        <w:r>
          <w:rPr>
            <w:webHidden/>
          </w:rPr>
          <w:fldChar w:fldCharType="begin"/>
        </w:r>
        <w:r>
          <w:rPr>
            <w:webHidden/>
          </w:rPr>
          <w:instrText xml:space="preserve"> PAGEREF _Toc227775212 \h </w:instrText>
        </w:r>
        <w:r>
          <w:rPr>
            <w:webHidden/>
          </w:rPr>
        </w:r>
        <w:r>
          <w:rPr>
            <w:webHidden/>
          </w:rPr>
          <w:fldChar w:fldCharType="separate"/>
        </w:r>
        <w:r>
          <w:rPr>
            <w:webHidden/>
          </w:rPr>
          <w:t>63</w:t>
        </w:r>
        <w:r>
          <w:rPr>
            <w:webHidden/>
          </w:rPr>
          <w:fldChar w:fldCharType="end"/>
        </w:r>
      </w:hyperlink>
    </w:p>
    <w:p w14:paraId="627B9C01" w14:textId="5E9DB908"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213" w:history="1">
        <w:r w:rsidRPr="00423C9A">
          <w:rPr>
            <w:rStyle w:val="Hyperlink"/>
          </w:rPr>
          <w:t>11.</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Urgent Operational and Conduct Authority</w:t>
        </w:r>
        <w:r>
          <w:rPr>
            <w:webHidden/>
          </w:rPr>
          <w:tab/>
        </w:r>
        <w:r>
          <w:rPr>
            <w:webHidden/>
          </w:rPr>
          <w:fldChar w:fldCharType="begin"/>
        </w:r>
        <w:r>
          <w:rPr>
            <w:webHidden/>
          </w:rPr>
          <w:instrText xml:space="preserve"> PAGEREF _Toc227775213 \h </w:instrText>
        </w:r>
        <w:r>
          <w:rPr>
            <w:webHidden/>
          </w:rPr>
        </w:r>
        <w:r>
          <w:rPr>
            <w:webHidden/>
          </w:rPr>
          <w:fldChar w:fldCharType="separate"/>
        </w:r>
        <w:r>
          <w:rPr>
            <w:webHidden/>
          </w:rPr>
          <w:t>63</w:t>
        </w:r>
        <w:r>
          <w:rPr>
            <w:webHidden/>
          </w:rPr>
          <w:fldChar w:fldCharType="end"/>
        </w:r>
      </w:hyperlink>
    </w:p>
    <w:p w14:paraId="3B1CC288" w14:textId="48E13DC3" w:rsidR="00F73768" w:rsidRDefault="00F73768">
      <w:pPr>
        <w:pStyle w:val="TOC1"/>
        <w:rPr>
          <w:rFonts w:asciiTheme="minorHAnsi" w:eastAsiaTheme="minorEastAsia" w:hAnsiTheme="minorHAnsi" w:cstheme="minorBidi"/>
          <w:caps w:val="0"/>
          <w:kern w:val="2"/>
          <w:sz w:val="24"/>
          <w:lang w:val="en-AU" w:eastAsia="en-AU"/>
          <w14:ligatures w14:val="standardContextual"/>
        </w:rPr>
      </w:pPr>
      <w:hyperlink w:anchor="_Toc227775214" w:history="1">
        <w:r w:rsidRPr="00423C9A">
          <w:rPr>
            <w:rStyle w:val="Hyperlink"/>
          </w:rPr>
          <w:t>12.</w:t>
        </w:r>
        <w:r>
          <w:rPr>
            <w:rFonts w:asciiTheme="minorHAnsi" w:eastAsiaTheme="minorEastAsia" w:hAnsiTheme="minorHAnsi" w:cstheme="minorBidi"/>
            <w:caps w:val="0"/>
            <w:kern w:val="2"/>
            <w:sz w:val="24"/>
            <w:lang w:val="en-AU" w:eastAsia="en-AU"/>
            <w14:ligatures w14:val="standardContextual"/>
          </w:rPr>
          <w:tab/>
        </w:r>
        <w:r w:rsidRPr="00423C9A">
          <w:rPr>
            <w:rStyle w:val="Hyperlink"/>
          </w:rPr>
          <w:t>DOCUMENT HISTORY</w:t>
        </w:r>
        <w:r>
          <w:rPr>
            <w:webHidden/>
          </w:rPr>
          <w:tab/>
        </w:r>
        <w:r>
          <w:rPr>
            <w:webHidden/>
          </w:rPr>
          <w:fldChar w:fldCharType="begin"/>
        </w:r>
        <w:r>
          <w:rPr>
            <w:webHidden/>
          </w:rPr>
          <w:instrText xml:space="preserve"> PAGEREF _Toc227775214 \h </w:instrText>
        </w:r>
        <w:r>
          <w:rPr>
            <w:webHidden/>
          </w:rPr>
        </w:r>
        <w:r>
          <w:rPr>
            <w:webHidden/>
          </w:rPr>
          <w:fldChar w:fldCharType="separate"/>
        </w:r>
        <w:r>
          <w:rPr>
            <w:webHidden/>
          </w:rPr>
          <w:t>65</w:t>
        </w:r>
        <w:r>
          <w:rPr>
            <w:webHidden/>
          </w:rPr>
          <w:fldChar w:fldCharType="end"/>
        </w:r>
      </w:hyperlink>
    </w:p>
    <w:p w14:paraId="18B1AFDC" w14:textId="0A2A1EED" w:rsidR="0083451A" w:rsidRPr="00574C89" w:rsidRDefault="00955740" w:rsidP="00574C89">
      <w:pPr>
        <w:pStyle w:val="BodyText2"/>
        <w:ind w:left="0"/>
        <w:rPr>
          <w:b/>
        </w:rPr>
      </w:pPr>
      <w:r>
        <w:rPr>
          <w:b/>
        </w:rPr>
        <w:fldChar w:fldCharType="end"/>
      </w:r>
    </w:p>
    <w:p w14:paraId="62859A20" w14:textId="7B896FB0" w:rsidR="007C7B41" w:rsidRDefault="007C7B41" w:rsidP="0083451A">
      <w:pPr>
        <w:pStyle w:val="TOCHeading"/>
      </w:pPr>
    </w:p>
    <w:p w14:paraId="4670D4CF" w14:textId="77777777" w:rsidR="00F92757" w:rsidRDefault="007E18CE" w:rsidP="00574C89">
      <w:r>
        <w:t xml:space="preserve"> </w:t>
      </w:r>
    </w:p>
    <w:p w14:paraId="72BF429F" w14:textId="745126F7" w:rsidR="009B6D57" w:rsidRDefault="009B6D57">
      <w:r>
        <w:br w:type="page"/>
      </w:r>
    </w:p>
    <w:p w14:paraId="415EBA95" w14:textId="4400C3F2" w:rsidR="007E18CE" w:rsidRPr="000757A1" w:rsidRDefault="007E18CE" w:rsidP="00574C89">
      <w:pPr>
        <w:pStyle w:val="Heading1"/>
      </w:pPr>
      <w:bookmarkStart w:id="71" w:name="_Toc227775158"/>
      <w:r w:rsidRPr="000757A1">
        <w:lastRenderedPageBreak/>
        <w:t>BACKGROUND</w:t>
      </w:r>
      <w:bookmarkEnd w:id="71"/>
    </w:p>
    <w:p w14:paraId="6A28C3F0" w14:textId="2A63207B" w:rsidR="007E18CE" w:rsidRPr="00175B4C" w:rsidRDefault="007E18CE" w:rsidP="00175B4C">
      <w:pPr>
        <w:pStyle w:val="Heading3"/>
      </w:pPr>
      <w:r w:rsidRPr="00175B4C">
        <w:t xml:space="preserve">These By-Laws are made under </w:t>
      </w:r>
      <w:r w:rsidRPr="00574C89">
        <w:rPr>
          <w:b/>
          <w:bCs w:val="0"/>
        </w:rPr>
        <w:t>Clause 25</w:t>
      </w:r>
      <w:r w:rsidRPr="00175B4C">
        <w:t xml:space="preserve"> of the Club Constitution. They contain various directions and requirements of the Club, which are binding on the Club and Members of the Club (</w:t>
      </w:r>
      <w:r w:rsidRPr="00574C89">
        <w:rPr>
          <w:b/>
          <w:bCs w:val="0"/>
        </w:rPr>
        <w:t>rule 25.2</w:t>
      </w:r>
      <w:r w:rsidRPr="00175B4C">
        <w:t>), but are not of a nature, which justifies inclusion in the Club Constitution. These By-Laws are to be interpreted in accordance with</w:t>
      </w:r>
      <w:r w:rsidR="004E1F42">
        <w:t>,</w:t>
      </w:r>
      <w:r w:rsidRPr="00175B4C">
        <w:t xml:space="preserve"> and are subject to</w:t>
      </w:r>
      <w:r w:rsidR="004E1F42">
        <w:t>,</w:t>
      </w:r>
      <w:r w:rsidRPr="00175B4C">
        <w:t xml:space="preserve"> the Constitution.</w:t>
      </w:r>
    </w:p>
    <w:p w14:paraId="38F1B7E9" w14:textId="237746C2" w:rsidR="007E18CE" w:rsidRPr="00175B4C" w:rsidRDefault="00346B2C" w:rsidP="00175B4C">
      <w:pPr>
        <w:pStyle w:val="Heading3"/>
      </w:pPr>
      <w:r w:rsidRPr="00346B2C">
        <w:t xml:space="preserve">The Constitution overrides any provisions in these </w:t>
      </w:r>
      <w:proofErr w:type="gramStart"/>
      <w:r w:rsidRPr="00346B2C">
        <w:t>By</w:t>
      </w:r>
      <w:proofErr w:type="gramEnd"/>
      <w:r w:rsidRPr="00346B2C">
        <w:rPr>
          <w:rFonts w:ascii="Cambria Math" w:hAnsi="Cambria Math" w:cs="Cambria Math"/>
        </w:rPr>
        <w:t>‑</w:t>
      </w:r>
      <w:r w:rsidRPr="00346B2C">
        <w:t>Laws that are inconsistent with the Constitution (</w:t>
      </w:r>
      <w:r w:rsidRPr="00346B2C">
        <w:rPr>
          <w:b/>
          <w:bCs w:val="0"/>
        </w:rPr>
        <w:t>rule 25.1(b)</w:t>
      </w:r>
      <w:r w:rsidRPr="00346B2C">
        <w:t>).</w:t>
      </w:r>
    </w:p>
    <w:p w14:paraId="2C294ACD" w14:textId="5591D19C" w:rsidR="007E18CE" w:rsidRPr="00175B4C" w:rsidRDefault="00E51E4F" w:rsidP="00175B4C">
      <w:pPr>
        <w:pStyle w:val="Heading3"/>
      </w:pPr>
      <w:r w:rsidRPr="00E51E4F">
        <w:t>These By</w:t>
      </w:r>
      <w:r w:rsidRPr="00E51E4F">
        <w:rPr>
          <w:rFonts w:ascii="Cambria Math" w:hAnsi="Cambria Math" w:cs="Cambria Math"/>
        </w:rPr>
        <w:t>‑</w:t>
      </w:r>
      <w:r w:rsidRPr="00E51E4F">
        <w:t>Laws override any provisions in the Branch, SLSNSW and SLSA constitutions, by</w:t>
      </w:r>
      <w:r w:rsidRPr="00E51E4F">
        <w:rPr>
          <w:rFonts w:ascii="Cambria Math" w:hAnsi="Cambria Math" w:cs="Cambria Math"/>
        </w:rPr>
        <w:t>‑</w:t>
      </w:r>
      <w:r w:rsidRPr="00E51E4F">
        <w:t xml:space="preserve">laws or procedures that are inconsistent with these </w:t>
      </w:r>
      <w:proofErr w:type="gramStart"/>
      <w:r w:rsidRPr="00E51E4F">
        <w:t>By</w:t>
      </w:r>
      <w:proofErr w:type="gramEnd"/>
      <w:r w:rsidRPr="00E51E4F">
        <w:rPr>
          <w:rFonts w:ascii="Cambria Math" w:hAnsi="Cambria Math" w:cs="Cambria Math"/>
        </w:rPr>
        <w:t>‑</w:t>
      </w:r>
      <w:r w:rsidRPr="00E51E4F">
        <w:t>Laws (</w:t>
      </w:r>
      <w:r w:rsidRPr="00E51E4F">
        <w:rPr>
          <w:b/>
          <w:bCs w:val="0"/>
        </w:rPr>
        <w:t>rule</w:t>
      </w:r>
      <w:r>
        <w:rPr>
          <w:b/>
          <w:bCs w:val="0"/>
        </w:rPr>
        <w:t> </w:t>
      </w:r>
      <w:r w:rsidRPr="00E51E4F">
        <w:rPr>
          <w:b/>
          <w:bCs w:val="0"/>
        </w:rPr>
        <w:t>25.1(a)</w:t>
      </w:r>
      <w:r w:rsidRPr="00E51E4F">
        <w:t>).</w:t>
      </w:r>
    </w:p>
    <w:p w14:paraId="025B6EE1" w14:textId="77777777" w:rsidR="00D20B58" w:rsidRDefault="00D20B58" w:rsidP="00D20B58">
      <w:pPr>
        <w:pStyle w:val="Heading3"/>
      </w:pPr>
      <w:r>
        <w:t xml:space="preserve">Defined terms used in these </w:t>
      </w:r>
      <w:proofErr w:type="gramStart"/>
      <w:r>
        <w:t>By</w:t>
      </w:r>
      <w:proofErr w:type="gramEnd"/>
      <w:r>
        <w:rPr>
          <w:rFonts w:ascii="Cambria Math" w:hAnsi="Cambria Math" w:cs="Cambria Math"/>
        </w:rPr>
        <w:t>‑</w:t>
      </w:r>
      <w:r>
        <w:t>Laws have the same meaning as in the Constitution.</w:t>
      </w:r>
    </w:p>
    <w:p w14:paraId="4B2266B9" w14:textId="4CD6966B" w:rsidR="007E18CE" w:rsidRPr="00175B4C" w:rsidRDefault="004C2D4F" w:rsidP="00175B4C">
      <w:pPr>
        <w:pStyle w:val="Heading3"/>
      </w:pPr>
      <w:r w:rsidRPr="004C2D4F">
        <w:t xml:space="preserve">References to </w:t>
      </w:r>
      <w:r w:rsidRPr="004C2D4F">
        <w:rPr>
          <w:b/>
          <w:bCs w:val="0"/>
        </w:rPr>
        <w:t>rules</w:t>
      </w:r>
      <w:r w:rsidRPr="004C2D4F">
        <w:t xml:space="preserve"> and </w:t>
      </w:r>
      <w:r w:rsidRPr="004C2D4F">
        <w:rPr>
          <w:b/>
          <w:bCs w:val="0"/>
        </w:rPr>
        <w:t>clauses</w:t>
      </w:r>
      <w:r w:rsidRPr="004C2D4F">
        <w:t xml:space="preserve"> in these </w:t>
      </w:r>
      <w:proofErr w:type="gramStart"/>
      <w:r w:rsidRPr="004C2D4F">
        <w:t>By</w:t>
      </w:r>
      <w:proofErr w:type="gramEnd"/>
      <w:r w:rsidRPr="004C2D4F">
        <w:rPr>
          <w:rFonts w:ascii="Cambria Math" w:hAnsi="Cambria Math" w:cs="Cambria Math"/>
        </w:rPr>
        <w:t>‑</w:t>
      </w:r>
      <w:r w:rsidRPr="004C2D4F">
        <w:t>Laws are references to the corresponding rules or clauses in the Constitution</w:t>
      </w:r>
      <w:r>
        <w:t>.</w:t>
      </w:r>
    </w:p>
    <w:p w14:paraId="01CBA7A5" w14:textId="105D6BBA" w:rsidR="007E18CE" w:rsidRPr="00175B4C" w:rsidRDefault="003B07EE" w:rsidP="00175B4C">
      <w:pPr>
        <w:pStyle w:val="Heading3"/>
      </w:pPr>
      <w:r w:rsidRPr="003B07EE">
        <w:t xml:space="preserve">References to </w:t>
      </w:r>
      <w:r w:rsidRPr="003B07EE">
        <w:rPr>
          <w:b/>
          <w:bCs w:val="0"/>
        </w:rPr>
        <w:t>by</w:t>
      </w:r>
      <w:r w:rsidRPr="003B07EE">
        <w:rPr>
          <w:rFonts w:ascii="Cambria Math" w:hAnsi="Cambria Math" w:cs="Cambria Math"/>
          <w:b/>
          <w:bCs w:val="0"/>
        </w:rPr>
        <w:t>‑</w:t>
      </w:r>
      <w:r w:rsidRPr="003B07EE">
        <w:rPr>
          <w:b/>
          <w:bCs w:val="0"/>
        </w:rPr>
        <w:t>laws</w:t>
      </w:r>
      <w:r w:rsidRPr="003B07EE">
        <w:t xml:space="preserve"> in these </w:t>
      </w:r>
      <w:proofErr w:type="gramStart"/>
      <w:r w:rsidRPr="003B07EE">
        <w:t>By</w:t>
      </w:r>
      <w:proofErr w:type="gramEnd"/>
      <w:r w:rsidRPr="003B07EE">
        <w:rPr>
          <w:rFonts w:ascii="Cambria Math" w:hAnsi="Cambria Math" w:cs="Cambria Math"/>
        </w:rPr>
        <w:t>‑</w:t>
      </w:r>
      <w:r w:rsidRPr="003B07EE">
        <w:t>Laws are references to the corresponding numbered by</w:t>
      </w:r>
      <w:r w:rsidRPr="003B07EE">
        <w:rPr>
          <w:rFonts w:ascii="Cambria Math" w:hAnsi="Cambria Math" w:cs="Cambria Math"/>
        </w:rPr>
        <w:t>‑</w:t>
      </w:r>
      <w:r w:rsidRPr="003B07EE">
        <w:t xml:space="preserve">laws in these </w:t>
      </w:r>
      <w:proofErr w:type="gramStart"/>
      <w:r w:rsidRPr="003B07EE">
        <w:t>By</w:t>
      </w:r>
      <w:proofErr w:type="gramEnd"/>
      <w:r w:rsidRPr="003B07EE">
        <w:rPr>
          <w:rFonts w:ascii="Cambria Math" w:hAnsi="Cambria Math" w:cs="Cambria Math"/>
        </w:rPr>
        <w:t>‑</w:t>
      </w:r>
      <w:r w:rsidRPr="003B07EE">
        <w:t>Laws.</w:t>
      </w:r>
    </w:p>
    <w:p w14:paraId="7CEB0FA6" w14:textId="173167FB" w:rsidR="007E18CE" w:rsidRPr="000757A1" w:rsidRDefault="007E18CE" w:rsidP="00574C89">
      <w:pPr>
        <w:pStyle w:val="Heading1"/>
      </w:pPr>
      <w:bookmarkStart w:id="72" w:name="_Toc227775159"/>
      <w:r w:rsidRPr="000757A1">
        <w:t>MEMBERSHIP SUB-CATEGORY ADDITIONAL REQUIREMENTS</w:t>
      </w:r>
      <w:bookmarkEnd w:id="72"/>
    </w:p>
    <w:p w14:paraId="60C441AD" w14:textId="77777777" w:rsidR="007E18CE" w:rsidRDefault="007E18CE" w:rsidP="00574C89">
      <w:pPr>
        <w:pStyle w:val="BodyText2"/>
      </w:pPr>
      <w:r w:rsidRPr="002A7E9E">
        <w:t>The</w:t>
      </w:r>
      <w:r>
        <w:t xml:space="preserve"> Members of the Club, the various categories, description, and rights and responsibilities are detailed in the Constitution (</w:t>
      </w:r>
      <w:r w:rsidRPr="00574C89">
        <w:rPr>
          <w:b/>
          <w:bCs/>
        </w:rPr>
        <w:t>rule 8.3</w:t>
      </w:r>
      <w:r>
        <w:t xml:space="preserve">). Where </w:t>
      </w:r>
      <w:r w:rsidRPr="00574C89">
        <w:rPr>
          <w:b/>
          <w:bCs/>
        </w:rPr>
        <w:t>rule 8.3</w:t>
      </w:r>
      <w:r>
        <w:t xml:space="preserve"> of the Constitution explicitly allows for additional requirements for the granting of a membership sub-category they are outlined below and are incremental to the requirements outlined in </w:t>
      </w:r>
      <w:r w:rsidRPr="00574C89">
        <w:rPr>
          <w:b/>
          <w:bCs/>
        </w:rPr>
        <w:t>rule 8.3</w:t>
      </w:r>
      <w:r>
        <w:t xml:space="preserve"> for the member sub-category.</w:t>
      </w:r>
    </w:p>
    <w:p w14:paraId="641869AE" w14:textId="1FA1F751" w:rsidR="007E18CE" w:rsidRDefault="007E18CE" w:rsidP="00574C89">
      <w:pPr>
        <w:pStyle w:val="Heading2"/>
      </w:pPr>
      <w:bookmarkStart w:id="73" w:name="_Toc227775160"/>
      <w:r>
        <w:t>Reserve Active Members</w:t>
      </w:r>
      <w:bookmarkEnd w:id="73"/>
    </w:p>
    <w:p w14:paraId="179B1E44" w14:textId="162827C1" w:rsidR="007E18CE" w:rsidRPr="001E0AF9" w:rsidRDefault="007E18CE" w:rsidP="001E0AF9">
      <w:pPr>
        <w:pStyle w:val="Heading3"/>
      </w:pPr>
      <w:r w:rsidRPr="001E0AF9">
        <w:t>A Member who applies in writing to the Board may, with the approval of the Board</w:t>
      </w:r>
      <w:r w:rsidR="003E0B3D">
        <w:t>,</w:t>
      </w:r>
      <w:r w:rsidRPr="001E0AF9">
        <w:t xml:space="preserve"> be transferred to Reserve Active Membership under </w:t>
      </w:r>
      <w:r w:rsidRPr="00574C89">
        <w:rPr>
          <w:b/>
          <w:bCs w:val="0"/>
        </w:rPr>
        <w:t>rule 8.3</w:t>
      </w:r>
      <w:r w:rsidRPr="001E0AF9">
        <w:t xml:space="preserve">. </w:t>
      </w:r>
      <w:r w:rsidR="000B3F08" w:rsidRPr="000B3F08">
        <w:t>The following additional requirements and interpretations apply to the granting of this membership sub</w:t>
      </w:r>
      <w:r w:rsidR="000B3F08" w:rsidRPr="000B3F08">
        <w:rPr>
          <w:rFonts w:ascii="Cambria Math" w:hAnsi="Cambria Math" w:cs="Cambria Math"/>
        </w:rPr>
        <w:t>‑</w:t>
      </w:r>
      <w:r w:rsidR="000B3F08" w:rsidRPr="000B3F08">
        <w:t>category:</w:t>
      </w:r>
    </w:p>
    <w:p w14:paraId="34E4D951" w14:textId="1F3698A0" w:rsidR="007E18CE" w:rsidRDefault="007E18CE" w:rsidP="00574C89">
      <w:pPr>
        <w:pStyle w:val="Heading4"/>
      </w:pPr>
      <w:r>
        <w:t>The Member must be a minimum age of 23 years;</w:t>
      </w:r>
    </w:p>
    <w:p w14:paraId="4A71BE42" w14:textId="16681CC8" w:rsidR="007E18CE" w:rsidRDefault="00F954F0" w:rsidP="00574C89">
      <w:pPr>
        <w:pStyle w:val="Heading4"/>
      </w:pPr>
      <w:r>
        <w:t xml:space="preserve">When </w:t>
      </w:r>
      <w:r w:rsidR="00BC06F9" w:rsidRPr="00BC06F9">
        <w:t xml:space="preserve">computing the period referred to in </w:t>
      </w:r>
      <w:r w:rsidR="00BC06F9" w:rsidRPr="002E063A">
        <w:rPr>
          <w:b/>
          <w:bCs/>
        </w:rPr>
        <w:t>rule 8.3</w:t>
      </w:r>
      <w:r w:rsidR="002E063A">
        <w:t>, the Board</w:t>
      </w:r>
      <w:r w:rsidR="00BC06F9" w:rsidRPr="00BC06F9">
        <w:t xml:space="preserve"> shall require no less than 25 hours</w:t>
      </w:r>
      <w:r w:rsidR="002E063A">
        <w:t xml:space="preserve"> per </w:t>
      </w:r>
      <w:r w:rsidR="00BC06F9" w:rsidRPr="00BC06F9">
        <w:t>year for the year to count towards the required period of patrol service</w:t>
      </w:r>
      <w:r w:rsidR="007E18CE">
        <w:t xml:space="preserve">; </w:t>
      </w:r>
    </w:p>
    <w:p w14:paraId="089CCEE9" w14:textId="7E529038" w:rsidR="007E18CE" w:rsidRDefault="001E420C" w:rsidP="00574C89">
      <w:pPr>
        <w:pStyle w:val="Heading4"/>
      </w:pPr>
      <w:r w:rsidRPr="001E420C">
        <w:t>Time spent on leave of absence granted to enable the Member to perform service as a member of the Armed Forces of Australia is to be counted as time spent as an Active Member with the required hours</w:t>
      </w:r>
      <w:r w:rsidR="002E063A">
        <w:t xml:space="preserve"> per </w:t>
      </w:r>
      <w:r w:rsidRPr="001E420C">
        <w:t>year being satisfied</w:t>
      </w:r>
      <w:r w:rsidR="007E18CE">
        <w:t xml:space="preserve">; </w:t>
      </w:r>
    </w:p>
    <w:p w14:paraId="02BA6776" w14:textId="2C8564ED" w:rsidR="007E18CE" w:rsidRDefault="00917293" w:rsidP="00574C89">
      <w:pPr>
        <w:pStyle w:val="Heading4"/>
      </w:pPr>
      <w:r w:rsidRPr="00917293">
        <w:t xml:space="preserve">Time spent on leave of absence other than the leave referred to in </w:t>
      </w:r>
      <w:r w:rsidRPr="00917293">
        <w:rPr>
          <w:b/>
          <w:bCs/>
        </w:rPr>
        <w:t>by</w:t>
      </w:r>
      <w:r w:rsidRPr="00917293">
        <w:rPr>
          <w:rFonts w:ascii="Cambria Math" w:hAnsi="Cambria Math" w:cs="Cambria Math"/>
          <w:b/>
          <w:bCs/>
        </w:rPr>
        <w:t>‑</w:t>
      </w:r>
      <w:r w:rsidRPr="00917293">
        <w:rPr>
          <w:b/>
          <w:bCs/>
        </w:rPr>
        <w:t>law</w:t>
      </w:r>
      <w:r>
        <w:rPr>
          <w:b/>
          <w:bCs/>
        </w:rPr>
        <w:t> </w:t>
      </w:r>
      <w:r w:rsidRPr="00917293">
        <w:rPr>
          <w:b/>
          <w:bCs/>
        </w:rPr>
        <w:t>2.1(a)(iii)</w:t>
      </w:r>
      <w:r w:rsidRPr="00917293">
        <w:t>, including leave due to injury or maternity/paternity leave, is not to be counted as time spent as an Active Member;</w:t>
      </w:r>
      <w:r w:rsidR="007E18CE">
        <w:t xml:space="preserve"> and</w:t>
      </w:r>
    </w:p>
    <w:p w14:paraId="441FD0CA" w14:textId="418A3486" w:rsidR="007E18CE" w:rsidRDefault="00485518" w:rsidP="00574C89">
      <w:pPr>
        <w:pStyle w:val="Heading4"/>
      </w:pPr>
      <w:r w:rsidRPr="00485518">
        <w:lastRenderedPageBreak/>
        <w:t xml:space="preserve">Notwithstanding any other requirement in </w:t>
      </w:r>
      <w:r w:rsidRPr="00F85084">
        <w:rPr>
          <w:b/>
          <w:bCs/>
        </w:rPr>
        <w:t>by</w:t>
      </w:r>
      <w:r w:rsidRPr="00F85084">
        <w:rPr>
          <w:rFonts w:ascii="Cambria Math" w:hAnsi="Cambria Math" w:cs="Cambria Math"/>
          <w:b/>
          <w:bCs/>
        </w:rPr>
        <w:t>‑</w:t>
      </w:r>
      <w:r w:rsidRPr="00F85084">
        <w:rPr>
          <w:b/>
          <w:bCs/>
        </w:rPr>
        <w:t>law 2.1(a)</w:t>
      </w:r>
      <w:r w:rsidRPr="00485518">
        <w:t xml:space="preserve">, the Board may approve Reserve Active Membership where the Member has performed fewer than the required years of Active Membership under </w:t>
      </w:r>
      <w:r w:rsidRPr="00F85084">
        <w:rPr>
          <w:b/>
          <w:bCs/>
        </w:rPr>
        <w:t>rule 8.3</w:t>
      </w:r>
      <w:r w:rsidRPr="00485518">
        <w:t xml:space="preserve">. For the avoidance of doubt, this includes the requirement to complete 25 hours per year of patrol service as defined in </w:t>
      </w:r>
      <w:r w:rsidRPr="00F85084">
        <w:rPr>
          <w:b/>
          <w:bCs/>
        </w:rPr>
        <w:t>by</w:t>
      </w:r>
      <w:r w:rsidRPr="00F85084">
        <w:rPr>
          <w:rFonts w:ascii="Cambria Math" w:hAnsi="Cambria Math" w:cs="Cambria Math"/>
          <w:b/>
          <w:bCs/>
        </w:rPr>
        <w:t>‑</w:t>
      </w:r>
      <w:r w:rsidRPr="00F85084">
        <w:rPr>
          <w:b/>
          <w:bCs/>
        </w:rPr>
        <w:t>law 2.1(a)(ii)</w:t>
      </w:r>
      <w:r w:rsidR="007E18CE" w:rsidRPr="00FE78E9">
        <w:t>.</w:t>
      </w:r>
    </w:p>
    <w:p w14:paraId="7DE9DFF1" w14:textId="7DE05F13" w:rsidR="007E18CE" w:rsidRDefault="007E18CE" w:rsidP="00CB0FD9">
      <w:pPr>
        <w:pStyle w:val="Heading3"/>
      </w:pPr>
      <w:r>
        <w:t>Reserve Active Members are required to perform a minimum number of hours of patrol service and further patrol duties (</w:t>
      </w:r>
      <w:r w:rsidRPr="00574C89">
        <w:rPr>
          <w:b/>
          <w:bCs w:val="0"/>
        </w:rPr>
        <w:t>rule 8.3</w:t>
      </w:r>
      <w:r>
        <w:t>). The following are additional requirements for this Member Sub-Category;</w:t>
      </w:r>
    </w:p>
    <w:p w14:paraId="10410AF4" w14:textId="1627A2D0" w:rsidR="007E18CE" w:rsidRDefault="007E18CE" w:rsidP="00574C89">
      <w:pPr>
        <w:pStyle w:val="Heading4"/>
      </w:pPr>
      <w:r>
        <w:t>The Member must perform no less than twelve (12) patrol hours per season to maintain their Reserve Active Membership; and</w:t>
      </w:r>
    </w:p>
    <w:p w14:paraId="2A4DE36C" w14:textId="76903538" w:rsidR="007E18CE" w:rsidRDefault="005B164B" w:rsidP="00574C89">
      <w:pPr>
        <w:pStyle w:val="Heading4"/>
      </w:pPr>
      <w:r w:rsidRPr="005B164B">
        <w:t xml:space="preserve">Should a </w:t>
      </w:r>
      <w:proofErr w:type="gramStart"/>
      <w:r w:rsidRPr="005B164B">
        <w:t>Member</w:t>
      </w:r>
      <w:proofErr w:type="gramEnd"/>
      <w:r w:rsidRPr="005B164B">
        <w:t xml:space="preserve"> who failed to comply with </w:t>
      </w:r>
      <w:r w:rsidRPr="005B164B">
        <w:rPr>
          <w:b/>
          <w:bCs/>
        </w:rPr>
        <w:t>by</w:t>
      </w:r>
      <w:r w:rsidRPr="005B164B">
        <w:rPr>
          <w:rFonts w:ascii="Cambria Math" w:hAnsi="Cambria Math" w:cs="Cambria Math"/>
          <w:b/>
          <w:bCs/>
        </w:rPr>
        <w:t>‑</w:t>
      </w:r>
      <w:r w:rsidRPr="005B164B">
        <w:rPr>
          <w:b/>
          <w:bCs/>
        </w:rPr>
        <w:t>law 2.1(b)(</w:t>
      </w:r>
      <w:proofErr w:type="spellStart"/>
      <w:r w:rsidRPr="005B164B">
        <w:rPr>
          <w:b/>
          <w:bCs/>
        </w:rPr>
        <w:t>i</w:t>
      </w:r>
      <w:proofErr w:type="spellEnd"/>
      <w:r w:rsidRPr="005B164B">
        <w:rPr>
          <w:b/>
          <w:bCs/>
        </w:rPr>
        <w:t>)</w:t>
      </w:r>
      <w:r w:rsidRPr="005B164B">
        <w:t xml:space="preserve"> seek to renew their membership under </w:t>
      </w:r>
      <w:r w:rsidRPr="005B164B">
        <w:rPr>
          <w:b/>
          <w:bCs/>
        </w:rPr>
        <w:t>rule 8.6</w:t>
      </w:r>
      <w:r w:rsidRPr="005B164B">
        <w:t xml:space="preserve">, and the Board accepts their application under </w:t>
      </w:r>
      <w:r w:rsidRPr="008B07CA">
        <w:rPr>
          <w:b/>
          <w:bCs/>
        </w:rPr>
        <w:t>rule 8.5</w:t>
      </w:r>
      <w:r w:rsidRPr="005B164B">
        <w:t>, the Member’s sub</w:t>
      </w:r>
      <w:r w:rsidRPr="005B164B">
        <w:rPr>
          <w:rFonts w:ascii="Cambria Math" w:hAnsi="Cambria Math" w:cs="Cambria Math"/>
        </w:rPr>
        <w:t>‑</w:t>
      </w:r>
      <w:r w:rsidRPr="005B164B">
        <w:t>category will revert to Active Member (Aged 18+);</w:t>
      </w:r>
      <w:r w:rsidR="00440075">
        <w:t xml:space="preserve"> and</w:t>
      </w:r>
    </w:p>
    <w:p w14:paraId="091A633B" w14:textId="4188BE01" w:rsidR="007E18CE" w:rsidRDefault="00440A38" w:rsidP="00574C89">
      <w:pPr>
        <w:pStyle w:val="Heading4"/>
      </w:pPr>
      <w:r w:rsidRPr="00440A38">
        <w:t xml:space="preserve">Should a </w:t>
      </w:r>
      <w:proofErr w:type="gramStart"/>
      <w:r w:rsidRPr="00440A38">
        <w:t>Member</w:t>
      </w:r>
      <w:proofErr w:type="gramEnd"/>
      <w:r w:rsidRPr="00440A38">
        <w:t xml:space="preserve"> who has been subject to </w:t>
      </w:r>
      <w:r w:rsidRPr="00440A38">
        <w:rPr>
          <w:b/>
          <w:bCs/>
        </w:rPr>
        <w:t>by</w:t>
      </w:r>
      <w:r w:rsidRPr="00440A38">
        <w:rPr>
          <w:rFonts w:ascii="Cambria Math" w:hAnsi="Cambria Math" w:cs="Cambria Math"/>
          <w:b/>
          <w:bCs/>
        </w:rPr>
        <w:t>‑</w:t>
      </w:r>
      <w:r w:rsidRPr="00440A38">
        <w:rPr>
          <w:b/>
          <w:bCs/>
        </w:rPr>
        <w:t>law 2.1(b)(ii)</w:t>
      </w:r>
      <w:r w:rsidRPr="00440A38">
        <w:t xml:space="preserve"> wish to be granted the membership sub</w:t>
      </w:r>
      <w:r w:rsidRPr="00440A38">
        <w:rPr>
          <w:rFonts w:ascii="Cambria Math" w:hAnsi="Cambria Math" w:cs="Cambria Math"/>
        </w:rPr>
        <w:t>‑</w:t>
      </w:r>
      <w:r w:rsidRPr="00440A38">
        <w:t>category of Reserve Active Member again, they must re</w:t>
      </w:r>
      <w:r w:rsidRPr="00440A38">
        <w:rPr>
          <w:rFonts w:ascii="Cambria Math" w:hAnsi="Cambria Math" w:cs="Cambria Math"/>
        </w:rPr>
        <w:t>‑</w:t>
      </w:r>
      <w:r w:rsidRPr="00440A38">
        <w:t xml:space="preserve">apply in writing to the Board under </w:t>
      </w:r>
      <w:r w:rsidRPr="00733D3B">
        <w:rPr>
          <w:b/>
          <w:bCs/>
        </w:rPr>
        <w:t>rule 8.3</w:t>
      </w:r>
      <w:r w:rsidRPr="00440A38">
        <w:t xml:space="preserve"> and </w:t>
      </w:r>
      <w:r w:rsidRPr="00733D3B">
        <w:rPr>
          <w:b/>
          <w:bCs/>
        </w:rPr>
        <w:t>by</w:t>
      </w:r>
      <w:r w:rsidRPr="00733D3B">
        <w:rPr>
          <w:rFonts w:ascii="Cambria Math" w:hAnsi="Cambria Math" w:cs="Cambria Math"/>
          <w:b/>
          <w:bCs/>
        </w:rPr>
        <w:t>‑</w:t>
      </w:r>
      <w:r w:rsidRPr="00733D3B">
        <w:rPr>
          <w:b/>
          <w:bCs/>
        </w:rPr>
        <w:t>law 2.1</w:t>
      </w:r>
      <w:r w:rsidRPr="00440A38">
        <w:t xml:space="preserve">. The decision to accept or reject such an application, considering the breach of </w:t>
      </w:r>
      <w:r w:rsidRPr="00733D3B">
        <w:rPr>
          <w:b/>
          <w:bCs/>
        </w:rPr>
        <w:t>by</w:t>
      </w:r>
      <w:r w:rsidRPr="00733D3B">
        <w:rPr>
          <w:rFonts w:ascii="Cambria Math" w:hAnsi="Cambria Math" w:cs="Cambria Math"/>
          <w:b/>
          <w:bCs/>
        </w:rPr>
        <w:t>‑</w:t>
      </w:r>
      <w:r w:rsidRPr="00733D3B">
        <w:rPr>
          <w:b/>
          <w:bCs/>
        </w:rPr>
        <w:t>law 2.1(b)(</w:t>
      </w:r>
      <w:proofErr w:type="spellStart"/>
      <w:r w:rsidRPr="00733D3B">
        <w:rPr>
          <w:b/>
          <w:bCs/>
        </w:rPr>
        <w:t>i</w:t>
      </w:r>
      <w:proofErr w:type="spellEnd"/>
      <w:r w:rsidRPr="00733D3B">
        <w:rPr>
          <w:b/>
          <w:bCs/>
        </w:rPr>
        <w:t>)</w:t>
      </w:r>
      <w:r w:rsidRPr="00440A38">
        <w:t>, is at the sole discretion of the Board.</w:t>
      </w:r>
    </w:p>
    <w:p w14:paraId="07B792E5" w14:textId="5B3AE061" w:rsidR="00381BD2" w:rsidRDefault="007E18CE" w:rsidP="00574C89">
      <w:pPr>
        <w:pStyle w:val="Heading2"/>
      </w:pPr>
      <w:r>
        <w:t xml:space="preserve"> </w:t>
      </w:r>
      <w:bookmarkStart w:id="74" w:name="_Toc227775161"/>
      <w:r>
        <w:t>Long Service Members</w:t>
      </w:r>
      <w:bookmarkEnd w:id="74"/>
    </w:p>
    <w:p w14:paraId="25E534D7" w14:textId="6D841DA5" w:rsidR="00BC06F9" w:rsidRPr="001E0AF9" w:rsidRDefault="002414B6" w:rsidP="00BC06F9">
      <w:pPr>
        <w:pStyle w:val="Heading3"/>
      </w:pPr>
      <w:r w:rsidRPr="002414B6">
        <w:t xml:space="preserve">A Member who applies in writing to the Board may, with the approval of the Board, be transferred to Long Service Membership under </w:t>
      </w:r>
      <w:r w:rsidRPr="002414B6">
        <w:rPr>
          <w:b/>
          <w:bCs w:val="0"/>
        </w:rPr>
        <w:t>rule 8.3</w:t>
      </w:r>
      <w:r w:rsidRPr="002414B6">
        <w:t>. The following additional requirements and interpretations apply to the granting of this membership sub</w:t>
      </w:r>
      <w:r w:rsidRPr="002414B6">
        <w:rPr>
          <w:rFonts w:ascii="Cambria Math" w:hAnsi="Cambria Math" w:cs="Cambria Math"/>
        </w:rPr>
        <w:t>‑</w:t>
      </w:r>
      <w:r w:rsidRPr="002414B6">
        <w:t>category</w:t>
      </w:r>
      <w:r w:rsidR="004E0C1B">
        <w:t>;</w:t>
      </w:r>
    </w:p>
    <w:p w14:paraId="4485E790" w14:textId="040DD325" w:rsidR="001E420C" w:rsidRDefault="001E420C" w:rsidP="00883F85">
      <w:pPr>
        <w:pStyle w:val="Heading4"/>
      </w:pPr>
      <w:r w:rsidRPr="001E420C">
        <w:tab/>
        <w:t>The Member must be a minimum age of 2</w:t>
      </w:r>
      <w:r>
        <w:t>5</w:t>
      </w:r>
      <w:r w:rsidRPr="001E420C">
        <w:t xml:space="preserve"> years</w:t>
      </w:r>
      <w:r w:rsidR="0095510C">
        <w:t>;</w:t>
      </w:r>
    </w:p>
    <w:p w14:paraId="2B22FEA3" w14:textId="2FFE767C" w:rsidR="007E18CE" w:rsidRDefault="004E0C1B" w:rsidP="00574C89">
      <w:pPr>
        <w:pStyle w:val="Heading4"/>
      </w:pPr>
      <w:r w:rsidRPr="004E0C1B">
        <w:t xml:space="preserve">When computing the period referred to in </w:t>
      </w:r>
      <w:r w:rsidRPr="004E0C1B">
        <w:rPr>
          <w:b/>
          <w:bCs/>
        </w:rPr>
        <w:t>rule 8.3</w:t>
      </w:r>
      <w:r w:rsidRPr="004E0C1B">
        <w:t>, the Board shall require no less than 25 hours per year for the year to count towards Active Service, and no less than 12 hours per year for the year to count towards Reserve Active Service, in satisfying the required period of patrol service</w:t>
      </w:r>
      <w:r w:rsidR="00BC06F9">
        <w:t>;</w:t>
      </w:r>
    </w:p>
    <w:p w14:paraId="33AAC036" w14:textId="63685E65" w:rsidR="007E18CE" w:rsidRDefault="00661EA1" w:rsidP="00883F85">
      <w:pPr>
        <w:pStyle w:val="Heading4"/>
      </w:pPr>
      <w:r w:rsidRPr="00661EA1">
        <w:t>Time spent on leave of absence granted to enable the Member to perform service as a member of the Armed Forces of Australia is to be counted as time spent as an Active Member, with the required hours per year being satisfied</w:t>
      </w:r>
      <w:r w:rsidR="007E18CE">
        <w:t>;</w:t>
      </w:r>
      <w:r w:rsidR="00572186">
        <w:t xml:space="preserve"> and</w:t>
      </w:r>
    </w:p>
    <w:p w14:paraId="4B98160D" w14:textId="2B16469C" w:rsidR="0095510C" w:rsidRDefault="00573F06" w:rsidP="0095510C">
      <w:pPr>
        <w:pStyle w:val="Heading4"/>
      </w:pPr>
      <w:r w:rsidRPr="00573F06">
        <w:t xml:space="preserve">Time spent on leave of absence other than the leave referred to in </w:t>
      </w:r>
      <w:r w:rsidRPr="00573F06">
        <w:rPr>
          <w:b/>
          <w:bCs/>
        </w:rPr>
        <w:t>by</w:t>
      </w:r>
      <w:r w:rsidRPr="00573F06">
        <w:rPr>
          <w:rFonts w:ascii="Cambria Math" w:hAnsi="Cambria Math" w:cs="Cambria Math"/>
          <w:b/>
          <w:bCs/>
        </w:rPr>
        <w:t>‑</w:t>
      </w:r>
      <w:r w:rsidRPr="00573F06">
        <w:rPr>
          <w:b/>
          <w:bCs/>
        </w:rPr>
        <w:t>law</w:t>
      </w:r>
      <w:r>
        <w:rPr>
          <w:b/>
          <w:bCs/>
        </w:rPr>
        <w:t> </w:t>
      </w:r>
      <w:r w:rsidRPr="00573F06">
        <w:rPr>
          <w:b/>
          <w:bCs/>
        </w:rPr>
        <w:t>2.2(a)(iii)</w:t>
      </w:r>
      <w:r w:rsidRPr="00573F06">
        <w:t>, including leave due to injury or maternity/paternity leave, is not to be counted as time spent as an Active Membe</w:t>
      </w:r>
      <w:r w:rsidR="0095510C" w:rsidRPr="0095510C">
        <w:t>r</w:t>
      </w:r>
      <w:r w:rsidR="00572186">
        <w:t>.</w:t>
      </w:r>
    </w:p>
    <w:p w14:paraId="078EAD78" w14:textId="187E61A1" w:rsidR="00763E67" w:rsidRPr="0095510C" w:rsidRDefault="00763E67" w:rsidP="00763E67">
      <w:pPr>
        <w:pStyle w:val="Heading3"/>
      </w:pPr>
      <w:r w:rsidRPr="00763E67">
        <w:t xml:space="preserve">Long Service Members have no additional obligations beyond those set out in </w:t>
      </w:r>
      <w:r w:rsidRPr="00763E67">
        <w:rPr>
          <w:b/>
          <w:bCs w:val="0"/>
        </w:rPr>
        <w:t>rule</w:t>
      </w:r>
      <w:r>
        <w:rPr>
          <w:b/>
          <w:bCs w:val="0"/>
        </w:rPr>
        <w:t> </w:t>
      </w:r>
      <w:r w:rsidRPr="00763E67">
        <w:rPr>
          <w:b/>
          <w:bCs w:val="0"/>
        </w:rPr>
        <w:t>8.3</w:t>
      </w:r>
      <w:r w:rsidRPr="00763E67">
        <w:t>.</w:t>
      </w:r>
    </w:p>
    <w:p w14:paraId="3524D1F0" w14:textId="677B2DD1" w:rsidR="007E18CE" w:rsidRDefault="00EF1FDB" w:rsidP="00574C89">
      <w:pPr>
        <w:pStyle w:val="Heading2"/>
      </w:pPr>
      <w:bookmarkStart w:id="75" w:name="_Toc227775162"/>
      <w:r>
        <w:t>Leave Restricted Members</w:t>
      </w:r>
      <w:bookmarkEnd w:id="75"/>
    </w:p>
    <w:p w14:paraId="3EEA698B" w14:textId="53D24538" w:rsidR="001E7239" w:rsidRPr="001E7239" w:rsidRDefault="001E7239" w:rsidP="001E7239">
      <w:pPr>
        <w:pStyle w:val="Heading3"/>
      </w:pPr>
      <w:r w:rsidRPr="001E7239">
        <w:t xml:space="preserve">A Member who applies in writing to the Board may, with the approval of the Board, be transferred to Leave Restricted Membership under </w:t>
      </w:r>
      <w:r w:rsidRPr="001E7239">
        <w:rPr>
          <w:b/>
          <w:bCs w:val="0"/>
        </w:rPr>
        <w:t>rule 8.3</w:t>
      </w:r>
      <w:r w:rsidRPr="001E7239">
        <w:t xml:space="preserve">. The following </w:t>
      </w:r>
      <w:r w:rsidRPr="001E7239">
        <w:lastRenderedPageBreak/>
        <w:t>additional requirements and interpretations apply to the granting of this membership sub</w:t>
      </w:r>
      <w:r w:rsidRPr="001E7239">
        <w:rPr>
          <w:rFonts w:ascii="Cambria Math" w:hAnsi="Cambria Math" w:cs="Cambria Math"/>
        </w:rPr>
        <w:t>‑</w:t>
      </w:r>
      <w:r w:rsidRPr="001E7239">
        <w:t>category:</w:t>
      </w:r>
    </w:p>
    <w:p w14:paraId="41DFD728" w14:textId="77777777" w:rsidR="001E7239" w:rsidRPr="001E7239" w:rsidRDefault="001E7239" w:rsidP="001E7239">
      <w:pPr>
        <w:pStyle w:val="Heading4"/>
        <w:rPr>
          <w:bCs/>
          <w:szCs w:val="26"/>
        </w:rPr>
      </w:pPr>
      <w:r w:rsidRPr="001E7239">
        <w:rPr>
          <w:bCs/>
          <w:szCs w:val="26"/>
        </w:rPr>
        <w:t>None.</w:t>
      </w:r>
    </w:p>
    <w:p w14:paraId="348B2CF1" w14:textId="20509806" w:rsidR="00EF1FDB" w:rsidRDefault="001E7239" w:rsidP="001E7239">
      <w:pPr>
        <w:pStyle w:val="Heading3"/>
        <w:rPr>
          <w:ins w:id="76" w:author="Brock Douglas" w:date="2026-04-16T17:49:00Z" w16du:dateUtc="2026-04-16T07:49:00Z"/>
        </w:rPr>
      </w:pPr>
      <w:r w:rsidRPr="001E7239">
        <w:t xml:space="preserve">Leave Restricted Members have no additional obligations beyond those set out in </w:t>
      </w:r>
      <w:r w:rsidRPr="001E7239">
        <w:rPr>
          <w:b/>
          <w:bCs w:val="0"/>
        </w:rPr>
        <w:t>rule 8.3</w:t>
      </w:r>
      <w:r w:rsidR="00C334B1">
        <w:t>.</w:t>
      </w:r>
    </w:p>
    <w:p w14:paraId="250ABDFD" w14:textId="093E3A67" w:rsidR="00557DF1" w:rsidRDefault="00557DF1" w:rsidP="00557DF1">
      <w:pPr>
        <w:pStyle w:val="Heading2"/>
        <w:rPr>
          <w:ins w:id="77" w:author="Brock Douglas" w:date="2026-04-16T17:49:00Z" w16du:dateUtc="2026-04-16T07:49:00Z"/>
        </w:rPr>
      </w:pPr>
      <w:bookmarkStart w:id="78" w:name="_Toc227775163"/>
      <w:ins w:id="79" w:author="Brock Douglas" w:date="2026-04-16T17:49:00Z" w16du:dateUtc="2026-04-16T07:49:00Z">
        <w:r>
          <w:t>Award Members</w:t>
        </w:r>
        <w:bookmarkEnd w:id="78"/>
      </w:ins>
    </w:p>
    <w:p w14:paraId="282753F3" w14:textId="28DDA917" w:rsidR="00557DF1" w:rsidRPr="001E7239" w:rsidRDefault="008D22D7" w:rsidP="00557DF1">
      <w:pPr>
        <w:pStyle w:val="Heading3"/>
        <w:rPr>
          <w:ins w:id="80" w:author="Brock Douglas" w:date="2026-04-16T17:49:00Z" w16du:dateUtc="2026-04-16T07:49:00Z"/>
        </w:rPr>
      </w:pPr>
      <w:ins w:id="81" w:author="Brock Douglas" w:date="2026-04-16T17:50:00Z" w16du:dateUtc="2026-04-16T07:50:00Z">
        <w:r>
          <w:t>Award Members are defined</w:t>
        </w:r>
      </w:ins>
      <w:ins w:id="82" w:author="Brock Douglas" w:date="2026-04-16T17:49:00Z" w16du:dateUtc="2026-04-16T07:49:00Z">
        <w:r w:rsidR="00557DF1" w:rsidRPr="001E7239">
          <w:t xml:space="preserve"> under </w:t>
        </w:r>
        <w:r w:rsidR="00557DF1" w:rsidRPr="001E7239">
          <w:rPr>
            <w:b/>
            <w:bCs w:val="0"/>
          </w:rPr>
          <w:t>rule 8.3</w:t>
        </w:r>
        <w:r w:rsidR="00557DF1" w:rsidRPr="001E7239">
          <w:t>. The following additional requirements and interpretations apply to this membership sub</w:t>
        </w:r>
        <w:r w:rsidR="00557DF1" w:rsidRPr="001E7239">
          <w:rPr>
            <w:rFonts w:ascii="Cambria Math" w:hAnsi="Cambria Math" w:cs="Cambria Math"/>
          </w:rPr>
          <w:t>‑</w:t>
        </w:r>
        <w:r w:rsidR="00557DF1" w:rsidRPr="001E7239">
          <w:t>category:</w:t>
        </w:r>
      </w:ins>
    </w:p>
    <w:p w14:paraId="07CC5E3C" w14:textId="77777777" w:rsidR="00557DF1" w:rsidRPr="001E7239" w:rsidRDefault="00557DF1" w:rsidP="00557DF1">
      <w:pPr>
        <w:pStyle w:val="Heading4"/>
        <w:rPr>
          <w:ins w:id="83" w:author="Brock Douglas" w:date="2026-04-16T17:49:00Z" w16du:dateUtc="2026-04-16T07:49:00Z"/>
          <w:bCs/>
          <w:szCs w:val="26"/>
        </w:rPr>
      </w:pPr>
      <w:ins w:id="84" w:author="Brock Douglas" w:date="2026-04-16T17:49:00Z" w16du:dateUtc="2026-04-16T07:49:00Z">
        <w:r w:rsidRPr="001E7239">
          <w:rPr>
            <w:bCs/>
            <w:szCs w:val="26"/>
          </w:rPr>
          <w:t>None.</w:t>
        </w:r>
      </w:ins>
    </w:p>
    <w:p w14:paraId="2A16F441" w14:textId="672F3132" w:rsidR="00557DF1" w:rsidRDefault="008D22D7" w:rsidP="00557DF1">
      <w:pPr>
        <w:pStyle w:val="Heading3"/>
      </w:pPr>
      <w:ins w:id="85" w:author="Brock Douglas" w:date="2026-04-16T17:50:00Z" w16du:dateUtc="2026-04-16T07:50:00Z">
        <w:r>
          <w:t>Award</w:t>
        </w:r>
      </w:ins>
      <w:ins w:id="86" w:author="Brock Douglas" w:date="2026-04-16T17:49:00Z" w16du:dateUtc="2026-04-16T07:49:00Z">
        <w:r w:rsidR="00557DF1" w:rsidRPr="001E7239">
          <w:t xml:space="preserve"> Members have no additional obligations beyond those set out in </w:t>
        </w:r>
        <w:r w:rsidR="00557DF1" w:rsidRPr="001E7239">
          <w:rPr>
            <w:b/>
            <w:bCs w:val="0"/>
          </w:rPr>
          <w:t>rule 8.3</w:t>
        </w:r>
        <w:r w:rsidR="00557DF1">
          <w:t>.</w:t>
        </w:r>
      </w:ins>
    </w:p>
    <w:p w14:paraId="15280C2A" w14:textId="46D128DB" w:rsidR="00A80587" w:rsidRDefault="00F6658E" w:rsidP="00574C89">
      <w:pPr>
        <w:pStyle w:val="Heading1"/>
      </w:pPr>
      <w:bookmarkStart w:id="87" w:name="_Toc227775164"/>
      <w:r>
        <w:t>Club Positions</w:t>
      </w:r>
      <w:bookmarkEnd w:id="87"/>
    </w:p>
    <w:p w14:paraId="300F9FD0" w14:textId="6866D2E1" w:rsidR="007E18CE" w:rsidRDefault="00113A11" w:rsidP="00574C89">
      <w:pPr>
        <w:pStyle w:val="BodyText2"/>
      </w:pPr>
      <w:r w:rsidRPr="00113A11">
        <w:t xml:space="preserve">As allowed under </w:t>
      </w:r>
      <w:r w:rsidRPr="00113A11">
        <w:rPr>
          <w:b/>
          <w:bCs/>
        </w:rPr>
        <w:t>rule 18.4</w:t>
      </w:r>
      <w:r w:rsidRPr="00113A11">
        <w:t xml:space="preserve">, Club Positions consist of Club Officers (Directors appointed under </w:t>
      </w:r>
      <w:r w:rsidRPr="00113A11">
        <w:rPr>
          <w:b/>
          <w:bCs/>
        </w:rPr>
        <w:t>rule 19</w:t>
      </w:r>
      <w:r w:rsidRPr="00113A11">
        <w:t>), Non</w:t>
      </w:r>
      <w:r w:rsidRPr="00113A11">
        <w:rPr>
          <w:rFonts w:ascii="Cambria Math" w:hAnsi="Cambria Math" w:cs="Cambria Math"/>
        </w:rPr>
        <w:t>‑</w:t>
      </w:r>
      <w:r w:rsidRPr="00113A11">
        <w:t xml:space="preserve">Club Officers (established in </w:t>
      </w:r>
      <w:r w:rsidRPr="00113A11">
        <w:rPr>
          <w:b/>
          <w:bCs/>
        </w:rPr>
        <w:t>by</w:t>
      </w:r>
      <w:r w:rsidRPr="00113A11">
        <w:rPr>
          <w:rFonts w:ascii="Cambria Math" w:hAnsi="Cambria Math" w:cs="Cambria Math"/>
          <w:b/>
          <w:bCs/>
        </w:rPr>
        <w:t>‑</w:t>
      </w:r>
      <w:r w:rsidRPr="00113A11">
        <w:rPr>
          <w:b/>
          <w:bCs/>
        </w:rPr>
        <w:t>law 5</w:t>
      </w:r>
      <w:r w:rsidRPr="00113A11">
        <w:t xml:space="preserve">), Honorary Position holders (established in </w:t>
      </w:r>
      <w:r w:rsidRPr="00113A11">
        <w:rPr>
          <w:b/>
          <w:bCs/>
        </w:rPr>
        <w:t>by</w:t>
      </w:r>
      <w:r w:rsidRPr="00113A11">
        <w:rPr>
          <w:rFonts w:ascii="Cambria Math" w:hAnsi="Cambria Math" w:cs="Cambria Math"/>
          <w:b/>
          <w:bCs/>
        </w:rPr>
        <w:t>‑</w:t>
      </w:r>
      <w:r w:rsidRPr="00113A11">
        <w:rPr>
          <w:b/>
          <w:bCs/>
        </w:rPr>
        <w:t>law 6</w:t>
      </w:r>
      <w:r w:rsidRPr="00113A11">
        <w:t xml:space="preserve">, </w:t>
      </w:r>
      <w:r w:rsidRPr="007E3B32">
        <w:rPr>
          <w:b/>
          <w:bCs/>
        </w:rPr>
        <w:t>by-law 9.10</w:t>
      </w:r>
      <w:r>
        <w:t xml:space="preserve"> and </w:t>
      </w:r>
      <w:r w:rsidRPr="007E3B32">
        <w:rPr>
          <w:b/>
          <w:bCs/>
        </w:rPr>
        <w:t>by-law 9.11</w:t>
      </w:r>
      <w:r w:rsidRPr="00113A11">
        <w:t xml:space="preserve">), and Committee Position holders (established in </w:t>
      </w:r>
      <w:r w:rsidRPr="00113A11">
        <w:rPr>
          <w:b/>
          <w:bCs/>
        </w:rPr>
        <w:t>by</w:t>
      </w:r>
      <w:r w:rsidRPr="00113A11">
        <w:rPr>
          <w:rFonts w:ascii="Cambria Math" w:hAnsi="Cambria Math" w:cs="Cambria Math"/>
          <w:b/>
          <w:bCs/>
        </w:rPr>
        <w:t>‑</w:t>
      </w:r>
      <w:r w:rsidRPr="00113A11">
        <w:rPr>
          <w:b/>
          <w:bCs/>
        </w:rPr>
        <w:t>law 7</w:t>
      </w:r>
      <w:r w:rsidRPr="00113A11">
        <w:t>).</w:t>
      </w:r>
    </w:p>
    <w:p w14:paraId="315B3F36" w14:textId="5EB1576A" w:rsidR="00EB3FFB" w:rsidRDefault="00EB3FFB" w:rsidP="00504E7B">
      <w:pPr>
        <w:pStyle w:val="Heading2"/>
      </w:pPr>
      <w:bookmarkStart w:id="88" w:name="_Toc227775165"/>
      <w:r>
        <w:t>Appointment to Club Positions</w:t>
      </w:r>
      <w:bookmarkEnd w:id="88"/>
    </w:p>
    <w:p w14:paraId="57E794AB" w14:textId="4619B3F5" w:rsidR="008558F4" w:rsidRDefault="008558F4" w:rsidP="00504E7B">
      <w:pPr>
        <w:pStyle w:val="Heading3"/>
        <w:rPr>
          <w:rStyle w:val="BodyTextChar"/>
        </w:rPr>
      </w:pPr>
      <w:r>
        <w:rPr>
          <w:rStyle w:val="BodyTextChar"/>
        </w:rPr>
        <w:t>The appointment of Club Officers is defined in the Constitution (</w:t>
      </w:r>
      <w:r>
        <w:rPr>
          <w:rStyle w:val="BodyTextChar"/>
          <w:b/>
          <w:bCs w:val="0"/>
        </w:rPr>
        <w:t>clause 19</w:t>
      </w:r>
      <w:r>
        <w:rPr>
          <w:rStyle w:val="BodyTextChar"/>
        </w:rPr>
        <w:t>).</w:t>
      </w:r>
    </w:p>
    <w:p w14:paraId="548D2F80" w14:textId="75264B06" w:rsidR="00323146" w:rsidRDefault="00934C99" w:rsidP="00B2337F">
      <w:pPr>
        <w:pStyle w:val="Heading3"/>
        <w:rPr>
          <w:rStyle w:val="BodyTextChar"/>
        </w:rPr>
      </w:pPr>
      <w:r>
        <w:rPr>
          <w:rStyle w:val="BodyTextChar"/>
        </w:rPr>
        <w:t xml:space="preserve">The appointment of </w:t>
      </w:r>
      <w:r w:rsidR="00347BBB">
        <w:rPr>
          <w:rStyle w:val="BodyTextChar"/>
        </w:rPr>
        <w:t>Honorary</w:t>
      </w:r>
      <w:r w:rsidR="00E05294">
        <w:rPr>
          <w:rStyle w:val="BodyTextChar"/>
        </w:rPr>
        <w:t xml:space="preserve"> Positions is defined in </w:t>
      </w:r>
      <w:r w:rsidR="00E05294" w:rsidRPr="008B20C6">
        <w:rPr>
          <w:rStyle w:val="BodyTextChar"/>
          <w:b/>
          <w:bCs w:val="0"/>
        </w:rPr>
        <w:t>by-law 6</w:t>
      </w:r>
      <w:r w:rsidR="00095726">
        <w:rPr>
          <w:rStyle w:val="BodyTextChar"/>
        </w:rPr>
        <w:t xml:space="preserve">, </w:t>
      </w:r>
      <w:r w:rsidR="00C2498C">
        <w:rPr>
          <w:rStyle w:val="BodyTextChar"/>
        </w:rPr>
        <w:t xml:space="preserve">the </w:t>
      </w:r>
      <w:r w:rsidR="00323146">
        <w:rPr>
          <w:rStyle w:val="BodyTextChar"/>
        </w:rPr>
        <w:t xml:space="preserve">Honorary Resident Member in </w:t>
      </w:r>
      <w:r w:rsidR="00323146" w:rsidRPr="008B20C6">
        <w:rPr>
          <w:rStyle w:val="BodyTextChar"/>
          <w:b/>
          <w:bCs w:val="0"/>
        </w:rPr>
        <w:t>by-law 9.10</w:t>
      </w:r>
      <w:r w:rsidR="00095726" w:rsidRPr="008B20C6">
        <w:rPr>
          <w:rStyle w:val="BodyTextChar"/>
        </w:rPr>
        <w:t xml:space="preserve"> and</w:t>
      </w:r>
      <w:r w:rsidR="00C2498C">
        <w:rPr>
          <w:rStyle w:val="BodyTextChar"/>
        </w:rPr>
        <w:t xml:space="preserve"> the</w:t>
      </w:r>
      <w:r w:rsidR="00095726" w:rsidRPr="00095726">
        <w:rPr>
          <w:rStyle w:val="BodyTextChar"/>
          <w:b/>
          <w:bCs w:val="0"/>
        </w:rPr>
        <w:t xml:space="preserve"> </w:t>
      </w:r>
      <w:r w:rsidR="00323146">
        <w:rPr>
          <w:rStyle w:val="BodyTextChar"/>
        </w:rPr>
        <w:t xml:space="preserve">Honorary Office </w:t>
      </w:r>
      <w:r w:rsidR="007C7763">
        <w:rPr>
          <w:rStyle w:val="BodyTextChar"/>
        </w:rPr>
        <w:t xml:space="preserve">Administration </w:t>
      </w:r>
      <w:r w:rsidR="00323146">
        <w:rPr>
          <w:rStyle w:val="BodyTextChar"/>
        </w:rPr>
        <w:t>Staff</w:t>
      </w:r>
      <w:r w:rsidR="007C7763">
        <w:rPr>
          <w:rStyle w:val="BodyTextChar"/>
        </w:rPr>
        <w:t xml:space="preserve"> in </w:t>
      </w:r>
      <w:r w:rsidR="00FA22F6">
        <w:rPr>
          <w:rStyle w:val="BodyTextChar"/>
          <w:b/>
          <w:bCs w:val="0"/>
        </w:rPr>
        <w:t>b</w:t>
      </w:r>
      <w:r w:rsidR="00323146" w:rsidRPr="008B20C6">
        <w:rPr>
          <w:rStyle w:val="BodyTextChar"/>
          <w:b/>
          <w:bCs w:val="0"/>
        </w:rPr>
        <w:t>y-law 9.11</w:t>
      </w:r>
      <w:r w:rsidR="007C7763">
        <w:rPr>
          <w:rStyle w:val="BodyTextChar"/>
        </w:rPr>
        <w:t>;</w:t>
      </w:r>
    </w:p>
    <w:p w14:paraId="40C5B2B8" w14:textId="04A3A0CC" w:rsidR="00504E7B" w:rsidRPr="00AE0770" w:rsidRDefault="004769E1" w:rsidP="00504E7B">
      <w:pPr>
        <w:pStyle w:val="Heading3"/>
        <w:rPr>
          <w:rStyle w:val="BodyTextChar"/>
        </w:rPr>
      </w:pPr>
      <w:r w:rsidRPr="004E0FAA">
        <w:rPr>
          <w:rStyle w:val="BodyTextChar"/>
        </w:rPr>
        <w:t>Except for</w:t>
      </w:r>
      <w:r w:rsidR="004E0FAA" w:rsidRPr="004E0FAA">
        <w:rPr>
          <w:rStyle w:val="BodyTextChar"/>
        </w:rPr>
        <w:t xml:space="preserve"> Club Officers and Honorary Positions, the Board will call for expressions of interest for candidates for appointment to Club Positions not less than fourteen (14) days prior to the AGM. When calling for expressions of interest, the Club must provide details of any required qualifications and the job description for the position, as determined by the Board from time to time. Expressions of interest must be submitted in writing by the interested Member and do not require nomination or endorsement by any other Member. Expressions of interest must be delivered to the Club by 5:00pm on the day after the AGM</w:t>
      </w:r>
      <w:r w:rsidR="00504E7B">
        <w:rPr>
          <w:rStyle w:val="BodyTextChar"/>
        </w:rPr>
        <w:t xml:space="preserve">. </w:t>
      </w:r>
    </w:p>
    <w:p w14:paraId="7B6615A1" w14:textId="35FA30F4" w:rsidR="00504E7B" w:rsidRDefault="004769E1" w:rsidP="00504E7B">
      <w:pPr>
        <w:pStyle w:val="Heading3"/>
        <w:rPr>
          <w:rStyle w:val="BodyTextChar"/>
        </w:rPr>
      </w:pPr>
      <w:r w:rsidRPr="002F54B3">
        <w:rPr>
          <w:rStyle w:val="BodyTextChar"/>
        </w:rPr>
        <w:t>Except for</w:t>
      </w:r>
      <w:r w:rsidR="002F54B3" w:rsidRPr="002F54B3">
        <w:rPr>
          <w:rStyle w:val="BodyTextChar"/>
        </w:rPr>
        <w:t xml:space="preserve"> Club Officers and Honorary Positions, the Board will appoint each Club Position at its first meeting following the AGM. In doing so, the Board may consider</w:t>
      </w:r>
      <w:r w:rsidR="00504E7B">
        <w:rPr>
          <w:rStyle w:val="BodyTextChar"/>
        </w:rPr>
        <w:t>:</w:t>
      </w:r>
    </w:p>
    <w:p w14:paraId="58328566" w14:textId="67830D00" w:rsidR="00C76A3A" w:rsidRPr="00C76A3A" w:rsidRDefault="00C76A3A" w:rsidP="00C76A3A">
      <w:pPr>
        <w:pStyle w:val="Heading4"/>
        <w:rPr>
          <w:rStyle w:val="BodyTextChar"/>
        </w:rPr>
      </w:pPr>
      <w:r>
        <w:rPr>
          <w:rStyle w:val="BodyTextChar"/>
        </w:rPr>
        <w:t>A</w:t>
      </w:r>
      <w:r w:rsidRPr="00C76A3A">
        <w:rPr>
          <w:rStyle w:val="BodyTextChar"/>
        </w:rPr>
        <w:t>ny candidate who has submitted an expression of interest;</w:t>
      </w:r>
    </w:p>
    <w:p w14:paraId="6772C4CE" w14:textId="57F83270" w:rsidR="00504E7B" w:rsidRDefault="00504E7B" w:rsidP="00504E7B">
      <w:pPr>
        <w:pStyle w:val="Heading4"/>
        <w:rPr>
          <w:rStyle w:val="BodyTextChar"/>
        </w:rPr>
      </w:pPr>
      <w:r>
        <w:rPr>
          <w:rStyle w:val="BodyTextChar"/>
        </w:rPr>
        <w:t xml:space="preserve">Any candidate </w:t>
      </w:r>
      <w:r w:rsidR="00C76A3A">
        <w:rPr>
          <w:rStyle w:val="BodyTextChar"/>
        </w:rPr>
        <w:t xml:space="preserve">recommended </w:t>
      </w:r>
      <w:r w:rsidR="00F86AAE">
        <w:rPr>
          <w:rStyle w:val="BodyTextChar"/>
        </w:rPr>
        <w:t>by</w:t>
      </w:r>
      <w:r>
        <w:rPr>
          <w:rStyle w:val="BodyTextChar"/>
        </w:rPr>
        <w:t xml:space="preserve"> the relevant Portfolio Director; and</w:t>
      </w:r>
    </w:p>
    <w:p w14:paraId="38F5022E" w14:textId="77777777" w:rsidR="00504E7B" w:rsidRDefault="00504E7B" w:rsidP="00504E7B">
      <w:pPr>
        <w:pStyle w:val="Heading4"/>
        <w:rPr>
          <w:rStyle w:val="BodyTextChar"/>
        </w:rPr>
      </w:pPr>
      <w:r>
        <w:rPr>
          <w:rStyle w:val="BodyTextChar"/>
        </w:rPr>
        <w:t>Any other candidate the Board deems appropriate.</w:t>
      </w:r>
    </w:p>
    <w:p w14:paraId="2A617568" w14:textId="355E7882" w:rsidR="00504E7B" w:rsidRDefault="004769E1" w:rsidP="008B20C6">
      <w:pPr>
        <w:pStyle w:val="Heading3"/>
        <w:rPr>
          <w:rStyle w:val="BodyTextChar"/>
        </w:rPr>
      </w:pPr>
      <w:r>
        <w:rPr>
          <w:rStyle w:val="BodyTextChar"/>
        </w:rPr>
        <w:t>Except for</w:t>
      </w:r>
      <w:r w:rsidR="00CB0E97">
        <w:rPr>
          <w:rStyle w:val="BodyTextChar"/>
        </w:rPr>
        <w:t xml:space="preserve"> Club Officers</w:t>
      </w:r>
      <w:r w:rsidR="00934C99">
        <w:rPr>
          <w:rStyle w:val="BodyTextChar"/>
        </w:rPr>
        <w:t xml:space="preserve"> </w:t>
      </w:r>
      <w:r w:rsidR="0009578C">
        <w:rPr>
          <w:rStyle w:val="BodyTextChar"/>
        </w:rPr>
        <w:t>and Honorary Positions</w:t>
      </w:r>
      <w:r w:rsidR="00CB0E97">
        <w:rPr>
          <w:rStyle w:val="BodyTextChar"/>
        </w:rPr>
        <w:t>, a</w:t>
      </w:r>
      <w:r w:rsidR="00504E7B">
        <w:rPr>
          <w:rStyle w:val="BodyTextChar"/>
        </w:rPr>
        <w:t>ppointments are at the sole discretion of the Board</w:t>
      </w:r>
      <w:r w:rsidR="000905FE">
        <w:rPr>
          <w:rStyle w:val="BodyTextChar"/>
        </w:rPr>
        <w:t>; and</w:t>
      </w:r>
    </w:p>
    <w:p w14:paraId="5960B0F0" w14:textId="45B3891F" w:rsidR="00EB3FFB" w:rsidRPr="008B20C6" w:rsidRDefault="00301120" w:rsidP="008B20C6">
      <w:pPr>
        <w:pStyle w:val="Heading3"/>
        <w:rPr>
          <w:szCs w:val="24"/>
          <w:lang w:eastAsia="en-GB"/>
        </w:rPr>
      </w:pPr>
      <w:r w:rsidRPr="00301120">
        <w:rPr>
          <w:rStyle w:val="BodyTextChar"/>
        </w:rPr>
        <w:t>The Board will ensure that Club Position appointments are published on the Club’s website within seven (7) days and communicated to Members through the Club’s other communication channels</w:t>
      </w:r>
      <w:r>
        <w:rPr>
          <w:rStyle w:val="BodyTextChar"/>
        </w:rPr>
        <w:t>.</w:t>
      </w:r>
      <w:r w:rsidR="00504E7B">
        <w:rPr>
          <w:rStyle w:val="BodyTextChar"/>
        </w:rPr>
        <w:t xml:space="preserve"> </w:t>
      </w:r>
    </w:p>
    <w:p w14:paraId="6272B9DD" w14:textId="7848CD82" w:rsidR="007E18CE" w:rsidRDefault="007E18CE" w:rsidP="00574C89">
      <w:pPr>
        <w:pStyle w:val="Heading2"/>
      </w:pPr>
      <w:bookmarkStart w:id="89" w:name="_Toc227775166"/>
      <w:r>
        <w:lastRenderedPageBreak/>
        <w:t xml:space="preserve">Club Position </w:t>
      </w:r>
      <w:r w:rsidR="00A70B61">
        <w:t>H</w:t>
      </w:r>
      <w:r>
        <w:t xml:space="preserve">older </w:t>
      </w:r>
      <w:r w:rsidR="00A70B61">
        <w:t>A</w:t>
      </w:r>
      <w:r>
        <w:t>dditional Obligations</w:t>
      </w:r>
      <w:bookmarkEnd w:id="89"/>
    </w:p>
    <w:p w14:paraId="6651422D" w14:textId="1F3422C2" w:rsidR="007E18CE" w:rsidRDefault="007E18CE" w:rsidP="007E18CE">
      <w:pPr>
        <w:pStyle w:val="Heading3"/>
      </w:pPr>
      <w:r>
        <w:t>Individuals holding a Club Position must comply with the following obligations. They are in addition to any other obligations the individual may have under the Act, the ACNC Act, the Constitution and these By-Laws</w:t>
      </w:r>
      <w:r w:rsidR="00452DC9">
        <w:t>:</w:t>
      </w:r>
    </w:p>
    <w:p w14:paraId="700BD646" w14:textId="3EFD2762" w:rsidR="007E18CE" w:rsidRDefault="007E18CE" w:rsidP="00574C89">
      <w:pPr>
        <w:pStyle w:val="Heading4"/>
      </w:pPr>
      <w:r>
        <w:tab/>
      </w:r>
      <w:r w:rsidR="00231F93">
        <w:t>S</w:t>
      </w:r>
      <w:r w:rsidR="00231F93" w:rsidRPr="00231F93">
        <w:t xml:space="preserve">hall ensure that their name has been verified through the NSW Working </w:t>
      </w:r>
      <w:proofErr w:type="gramStart"/>
      <w:r w:rsidR="00231F93" w:rsidRPr="00231F93">
        <w:t>With</w:t>
      </w:r>
      <w:proofErr w:type="gramEnd"/>
      <w:r w:rsidR="00231F93" w:rsidRPr="00231F93">
        <w:t xml:space="preserve"> Children Check</w:t>
      </w:r>
      <w:r w:rsidR="00231F93">
        <w:t xml:space="preserve"> (WWCC)</w:t>
      </w:r>
      <w:r w:rsidR="00231F93" w:rsidRPr="00231F93">
        <w:t xml:space="preserve"> and provide their WWCC number to be recorded in the Register of Members</w:t>
      </w:r>
      <w:r>
        <w:t>;</w:t>
      </w:r>
    </w:p>
    <w:p w14:paraId="4C4E6C96" w14:textId="0CFE4FDC" w:rsidR="007E18CE" w:rsidRDefault="005909CC" w:rsidP="00574C89">
      <w:pPr>
        <w:pStyle w:val="Heading4"/>
      </w:pPr>
      <w:r>
        <w:t>S</w:t>
      </w:r>
      <w:r w:rsidRPr="005909CC">
        <w:t xml:space="preserve">hall comply with all NSW Working </w:t>
      </w:r>
      <w:proofErr w:type="gramStart"/>
      <w:r w:rsidRPr="005909CC">
        <w:t>With</w:t>
      </w:r>
      <w:proofErr w:type="gramEnd"/>
      <w:r w:rsidRPr="005909CC">
        <w:t xml:space="preserve"> Children Check renewal requirements and notify the Club of any renewal so that the Register of Members may be updated</w:t>
      </w:r>
      <w:r w:rsidR="00FB36A7">
        <w:t>; and</w:t>
      </w:r>
    </w:p>
    <w:p w14:paraId="1817C5AB" w14:textId="3313540E" w:rsidR="007E18CE" w:rsidRDefault="007E18CE" w:rsidP="00574C89">
      <w:pPr>
        <w:pStyle w:val="Heading4"/>
      </w:pPr>
      <w:r>
        <w:tab/>
      </w:r>
      <w:r w:rsidR="006B7B1E">
        <w:t>M</w:t>
      </w:r>
      <w:r w:rsidR="006B7B1E" w:rsidRPr="006B7B1E">
        <w:t>ust notify the Director of Administration or the Child Safe Coordinator within twenty</w:t>
      </w:r>
      <w:r w:rsidR="006B7B1E" w:rsidRPr="006B7B1E">
        <w:rPr>
          <w:rFonts w:ascii="Cambria Math" w:hAnsi="Cambria Math" w:cs="Cambria Math"/>
        </w:rPr>
        <w:t>‑</w:t>
      </w:r>
      <w:r w:rsidR="006B7B1E" w:rsidRPr="006B7B1E">
        <w:t xml:space="preserve">four (24) hours if their NSW Working </w:t>
      </w:r>
      <w:proofErr w:type="gramStart"/>
      <w:r w:rsidR="006B7B1E" w:rsidRPr="006B7B1E">
        <w:t>With</w:t>
      </w:r>
      <w:proofErr w:type="gramEnd"/>
      <w:r w:rsidR="006B7B1E" w:rsidRPr="006B7B1E">
        <w:t xml:space="preserve"> Children Check status changes for any reason</w:t>
      </w:r>
      <w:r>
        <w:t xml:space="preserve">. </w:t>
      </w:r>
    </w:p>
    <w:p w14:paraId="0EB84B0B" w14:textId="0ADE583E" w:rsidR="00A177E1" w:rsidRDefault="00A177E1" w:rsidP="00A177E1">
      <w:pPr>
        <w:pStyle w:val="Heading1"/>
      </w:pPr>
      <w:bookmarkStart w:id="90" w:name="_Toc227775167"/>
      <w:r>
        <w:t>Club Officers</w:t>
      </w:r>
      <w:bookmarkEnd w:id="90"/>
    </w:p>
    <w:p w14:paraId="451A03B0" w14:textId="4678E40A" w:rsidR="00A177E1" w:rsidRDefault="00946ABA" w:rsidP="00A177E1">
      <w:pPr>
        <w:pStyle w:val="BodyText2"/>
      </w:pPr>
      <w:r>
        <w:t>Club Officer</w:t>
      </w:r>
      <w:r w:rsidRPr="00946ABA">
        <w:t xml:space="preserve">s are defined in </w:t>
      </w:r>
      <w:r w:rsidRPr="00946ABA">
        <w:rPr>
          <w:b/>
          <w:bCs/>
        </w:rPr>
        <w:t>rule 18.2</w:t>
      </w:r>
      <w:r w:rsidRPr="00946ABA">
        <w:t xml:space="preserve"> of the Constitution. Each Club Officer is a type of Club Position (</w:t>
      </w:r>
      <w:r w:rsidRPr="00946ABA">
        <w:rPr>
          <w:b/>
          <w:bCs/>
        </w:rPr>
        <w:t>by</w:t>
      </w:r>
      <w:r w:rsidRPr="00946ABA">
        <w:rPr>
          <w:rFonts w:ascii="Cambria Math" w:hAnsi="Cambria Math" w:cs="Cambria Math"/>
          <w:b/>
          <w:bCs/>
        </w:rPr>
        <w:t>‑</w:t>
      </w:r>
      <w:r w:rsidRPr="00946ABA">
        <w:rPr>
          <w:b/>
          <w:bCs/>
        </w:rPr>
        <w:t>law 3</w:t>
      </w:r>
      <w:r w:rsidRPr="00946ABA">
        <w:t xml:space="preserve">) and is responsible for a Portfolio as set out in </w:t>
      </w:r>
      <w:r w:rsidRPr="00946ABA">
        <w:rPr>
          <w:b/>
          <w:bCs/>
        </w:rPr>
        <w:t>rule 18.2(a)</w:t>
      </w:r>
      <w:r w:rsidRPr="00946ABA">
        <w:t xml:space="preserve">. Pursuant to </w:t>
      </w:r>
      <w:r w:rsidRPr="00946ABA">
        <w:rPr>
          <w:b/>
          <w:bCs/>
        </w:rPr>
        <w:t>clause 18</w:t>
      </w:r>
      <w:r w:rsidRPr="00946ABA">
        <w:t xml:space="preserve">, </w:t>
      </w:r>
      <w:r w:rsidRPr="00946ABA">
        <w:rPr>
          <w:b/>
          <w:bCs/>
        </w:rPr>
        <w:t>clause 19</w:t>
      </w:r>
      <w:r w:rsidRPr="00946ABA">
        <w:t xml:space="preserve"> and </w:t>
      </w:r>
      <w:r w:rsidRPr="00946ABA">
        <w:rPr>
          <w:b/>
          <w:bCs/>
        </w:rPr>
        <w:t>clause 20</w:t>
      </w:r>
      <w:r w:rsidRPr="00946ABA">
        <w:t xml:space="preserve"> of the Constitution, the following additional requirements, position descriptions and interpretations apply to Club Officers</w:t>
      </w:r>
      <w:r w:rsidR="00A177E1">
        <w:t xml:space="preserve">. </w:t>
      </w:r>
    </w:p>
    <w:p w14:paraId="1DE2BF6C" w14:textId="46E9B457" w:rsidR="007E18CE" w:rsidRDefault="007E49BD" w:rsidP="00574C89">
      <w:pPr>
        <w:pStyle w:val="Heading2"/>
      </w:pPr>
      <w:bookmarkStart w:id="91" w:name="_Toc227775168"/>
      <w:r>
        <w:t>Club Officer Additional Obligations</w:t>
      </w:r>
      <w:bookmarkEnd w:id="91"/>
    </w:p>
    <w:p w14:paraId="285D04F5" w14:textId="5BF01ECC" w:rsidR="007E18CE" w:rsidRDefault="00C74F49" w:rsidP="007E18CE">
      <w:pPr>
        <w:pStyle w:val="Heading3"/>
      </w:pPr>
      <w:r w:rsidRPr="00C74F49">
        <w:t xml:space="preserve">Club Officers must comply with the following obligations, in addition to any other obligations under the Act, the ACNC Act, the Constitution and these </w:t>
      </w:r>
      <w:proofErr w:type="gramStart"/>
      <w:r w:rsidRPr="00C74F49">
        <w:t>By</w:t>
      </w:r>
      <w:proofErr w:type="gramEnd"/>
      <w:r w:rsidRPr="00C74F49">
        <w:rPr>
          <w:rFonts w:ascii="Cambria Math" w:hAnsi="Cambria Math" w:cs="Cambria Math"/>
        </w:rPr>
        <w:t>‑</w:t>
      </w:r>
      <w:r w:rsidRPr="00C74F49">
        <w:t>Laws</w:t>
      </w:r>
      <w:r>
        <w:t>:</w:t>
      </w:r>
    </w:p>
    <w:p w14:paraId="3641C9F4" w14:textId="7F44FA53" w:rsidR="004B236E" w:rsidRDefault="008B3A98" w:rsidP="00FB36A7">
      <w:pPr>
        <w:pStyle w:val="Heading4"/>
      </w:pPr>
      <w:r>
        <w:t xml:space="preserve">Must comply </w:t>
      </w:r>
      <w:r w:rsidR="00122D9D">
        <w:t xml:space="preserve">with the </w:t>
      </w:r>
      <w:r w:rsidR="007E49BD" w:rsidRPr="00FB36A7">
        <w:t>Club Position Holder Additional Obligations (</w:t>
      </w:r>
      <w:r w:rsidR="00ED7A6C" w:rsidRPr="00ED7A6C">
        <w:rPr>
          <w:b/>
        </w:rPr>
        <w:t>by-law</w:t>
      </w:r>
      <w:r w:rsidR="00122D9D">
        <w:rPr>
          <w:b/>
        </w:rPr>
        <w:t> </w:t>
      </w:r>
      <w:r w:rsidR="00ED7A6C" w:rsidRPr="00ED7A6C">
        <w:rPr>
          <w:b/>
        </w:rPr>
        <w:t>3.2</w:t>
      </w:r>
      <w:r w:rsidR="007E49BD" w:rsidRPr="00FB36A7">
        <w:t>)</w:t>
      </w:r>
      <w:r w:rsidR="00541FD7">
        <w:t xml:space="preserve">; </w:t>
      </w:r>
    </w:p>
    <w:p w14:paraId="7EB09CB9" w14:textId="2281E6D6" w:rsidR="00541FD7" w:rsidRDefault="008B3A98" w:rsidP="00FB36A7">
      <w:pPr>
        <w:pStyle w:val="Heading4"/>
      </w:pPr>
      <w:r>
        <w:t>Must</w:t>
      </w:r>
      <w:r w:rsidR="003E78FF">
        <w:t xml:space="preserve"> not be the Honorary Resident Member (</w:t>
      </w:r>
      <w:r w:rsidR="003E78FF" w:rsidRPr="008B20C6">
        <w:rPr>
          <w:b/>
          <w:bCs/>
        </w:rPr>
        <w:t>by-law 9.1</w:t>
      </w:r>
      <w:r w:rsidR="003E78FF">
        <w:rPr>
          <w:b/>
          <w:bCs/>
        </w:rPr>
        <w:t>0</w:t>
      </w:r>
      <w:r w:rsidR="003E78FF">
        <w:t xml:space="preserve">); </w:t>
      </w:r>
      <w:r w:rsidR="00541FD7">
        <w:t>and</w:t>
      </w:r>
    </w:p>
    <w:p w14:paraId="311B8907" w14:textId="387B7238" w:rsidR="007E49BD" w:rsidRPr="00FB36A7" w:rsidRDefault="00541FD7" w:rsidP="00FB36A7">
      <w:pPr>
        <w:pStyle w:val="Heading4"/>
      </w:pPr>
      <w:r>
        <w:t>M</w:t>
      </w:r>
      <w:r w:rsidR="008B3A98">
        <w:t>ust</w:t>
      </w:r>
      <w:r>
        <w:t xml:space="preserve"> not be an Honorary Office Administration Staff Member (</w:t>
      </w:r>
      <w:r w:rsidRPr="00541FD7">
        <w:rPr>
          <w:b/>
          <w:bCs/>
        </w:rPr>
        <w:t>by-law 9.11</w:t>
      </w:r>
      <w:r>
        <w:t>)</w:t>
      </w:r>
      <w:r w:rsidR="00FB36A7" w:rsidRPr="00FB36A7">
        <w:t>.</w:t>
      </w:r>
    </w:p>
    <w:p w14:paraId="54D89FF5" w14:textId="7343D336" w:rsidR="007E18CE" w:rsidRDefault="007E18CE" w:rsidP="00574C89">
      <w:pPr>
        <w:pStyle w:val="Heading2"/>
      </w:pPr>
      <w:bookmarkStart w:id="92" w:name="_Toc227775169"/>
      <w:r>
        <w:t>Duties of Club Officers</w:t>
      </w:r>
      <w:bookmarkEnd w:id="92"/>
    </w:p>
    <w:p w14:paraId="157D6322" w14:textId="19340265" w:rsidR="007E18CE" w:rsidRDefault="001B31DA" w:rsidP="00A27A0B">
      <w:pPr>
        <w:pStyle w:val="BodyText2"/>
      </w:pPr>
      <w:r w:rsidRPr="001B31DA">
        <w:t xml:space="preserve">In addition to the duties set out in </w:t>
      </w:r>
      <w:r w:rsidRPr="001B31DA">
        <w:rPr>
          <w:b/>
          <w:bCs/>
        </w:rPr>
        <w:t>clause 23</w:t>
      </w:r>
      <w:r w:rsidRPr="001B31DA">
        <w:t xml:space="preserve"> of the Constitution, each Club Officer must:</w:t>
      </w:r>
    </w:p>
    <w:p w14:paraId="740A68BA" w14:textId="323476A7" w:rsidR="00C541BD" w:rsidRDefault="00C541BD" w:rsidP="00B53519">
      <w:pPr>
        <w:pStyle w:val="Heading3"/>
      </w:pPr>
      <w:r>
        <w:t xml:space="preserve">Lead their Portfolio as defined in </w:t>
      </w:r>
      <w:r w:rsidRPr="00574C89">
        <w:rPr>
          <w:b/>
        </w:rPr>
        <w:t>rule 18.</w:t>
      </w:r>
      <w:r w:rsidR="008F2339" w:rsidRPr="00574C89">
        <w:rPr>
          <w:b/>
        </w:rPr>
        <w:t>2</w:t>
      </w:r>
      <w:r w:rsidR="00EA06BE">
        <w:rPr>
          <w:b/>
        </w:rPr>
        <w:t>(a)</w:t>
      </w:r>
      <w:r w:rsidR="008F2339">
        <w:t>;</w:t>
      </w:r>
    </w:p>
    <w:p w14:paraId="6154E44E" w14:textId="477EA579" w:rsidR="008F2339" w:rsidRDefault="00DB4F17" w:rsidP="00B53519">
      <w:pPr>
        <w:pStyle w:val="Heading3"/>
      </w:pPr>
      <w:r>
        <w:t>P</w:t>
      </w:r>
      <w:r w:rsidRPr="00DB4F17">
        <w:t xml:space="preserve">erform the duties of a Portfolio Director as set out in </w:t>
      </w:r>
      <w:r w:rsidRPr="00DB4F17">
        <w:rPr>
          <w:b/>
          <w:bCs w:val="0"/>
        </w:rPr>
        <w:t>by</w:t>
      </w:r>
      <w:r w:rsidRPr="00DB4F17">
        <w:rPr>
          <w:rFonts w:ascii="Cambria Math" w:hAnsi="Cambria Math" w:cs="Cambria Math"/>
          <w:b/>
          <w:bCs w:val="0"/>
        </w:rPr>
        <w:t>‑</w:t>
      </w:r>
      <w:r w:rsidRPr="00DB4F17">
        <w:rPr>
          <w:b/>
          <w:bCs w:val="0"/>
        </w:rPr>
        <w:t>law 7.2</w:t>
      </w:r>
      <w:r w:rsidR="00DA7BF4">
        <w:rPr>
          <w:b/>
          <w:bCs w:val="0"/>
        </w:rPr>
        <w:t>;</w:t>
      </w:r>
    </w:p>
    <w:p w14:paraId="2030354A" w14:textId="67A2A9C0" w:rsidR="00594CB4" w:rsidRDefault="00C100EA" w:rsidP="006807BE">
      <w:pPr>
        <w:pStyle w:val="Heading3"/>
      </w:pPr>
      <w:r>
        <w:t>A</w:t>
      </w:r>
      <w:r w:rsidRPr="00C100EA">
        <w:t xml:space="preserve">ctively participate in each Committee where their Portfolio is listed as a Committee Position under </w:t>
      </w:r>
      <w:r w:rsidRPr="00C100EA">
        <w:rPr>
          <w:b/>
          <w:bCs w:val="0"/>
        </w:rPr>
        <w:t>by</w:t>
      </w:r>
      <w:r w:rsidRPr="00C100EA">
        <w:rPr>
          <w:rFonts w:ascii="Cambria Math" w:hAnsi="Cambria Math" w:cs="Cambria Math"/>
          <w:b/>
          <w:bCs w:val="0"/>
        </w:rPr>
        <w:t>‑</w:t>
      </w:r>
      <w:r w:rsidRPr="00C100EA">
        <w:rPr>
          <w:b/>
          <w:bCs w:val="0"/>
        </w:rPr>
        <w:t>law 7.6</w:t>
      </w:r>
      <w:r w:rsidRPr="00C100EA">
        <w:t>, in accordance with the relevant Terms of Reference</w:t>
      </w:r>
      <w:r w:rsidR="007C13EA">
        <w:t>;</w:t>
      </w:r>
    </w:p>
    <w:p w14:paraId="25E34DC3" w14:textId="22992240" w:rsidR="008A79F5" w:rsidRDefault="008A79F5" w:rsidP="006807BE">
      <w:pPr>
        <w:pStyle w:val="Heading3"/>
      </w:pPr>
      <w:r>
        <w:t xml:space="preserve">Execute the Club’s Strategic Plan </w:t>
      </w:r>
      <w:r w:rsidR="008D2449">
        <w:t>(</w:t>
      </w:r>
      <w:r w:rsidR="008D2449" w:rsidRPr="0075521C">
        <w:rPr>
          <w:b/>
          <w:bCs w:val="0"/>
        </w:rPr>
        <w:t>by-law</w:t>
      </w:r>
      <w:r w:rsidR="008D2449">
        <w:rPr>
          <w:b/>
          <w:bCs w:val="0"/>
        </w:rPr>
        <w:t> </w:t>
      </w:r>
      <w:r w:rsidR="008D2449" w:rsidRPr="0075521C">
        <w:rPr>
          <w:b/>
          <w:bCs w:val="0"/>
        </w:rPr>
        <w:t>7.6(</w:t>
      </w:r>
      <w:r w:rsidR="001F0D85">
        <w:rPr>
          <w:b/>
          <w:bCs w:val="0"/>
        </w:rPr>
        <w:t>q</w:t>
      </w:r>
      <w:r w:rsidR="008D2449" w:rsidRPr="0075521C">
        <w:rPr>
          <w:b/>
          <w:bCs w:val="0"/>
        </w:rPr>
        <w:t>)</w:t>
      </w:r>
      <w:r w:rsidR="008D2449">
        <w:rPr>
          <w:b/>
          <w:bCs w:val="0"/>
        </w:rPr>
        <w:t>(</w:t>
      </w:r>
      <w:r w:rsidR="008D2449" w:rsidRPr="0075521C">
        <w:rPr>
          <w:b/>
          <w:bCs w:val="0"/>
        </w:rPr>
        <w:t>ii</w:t>
      </w:r>
      <w:r w:rsidR="008D2449">
        <w:rPr>
          <w:b/>
          <w:bCs w:val="0"/>
        </w:rPr>
        <w:t>)</w:t>
      </w:r>
      <w:r w:rsidR="008D2449">
        <w:t>);</w:t>
      </w:r>
    </w:p>
    <w:p w14:paraId="47D481EB" w14:textId="7694DB57" w:rsidR="00FA28C1" w:rsidRDefault="0078079D" w:rsidP="006807BE">
      <w:pPr>
        <w:pStyle w:val="Heading3"/>
      </w:pPr>
      <w:r>
        <w:t>P</w:t>
      </w:r>
      <w:r w:rsidRPr="0078079D">
        <w:t>repare an annual Business Plan for their Portfolio that aligns with the Strategic Plan and submit it to the Board for approval</w:t>
      </w:r>
      <w:r w:rsidR="00D663A9">
        <w:t>;</w:t>
      </w:r>
    </w:p>
    <w:p w14:paraId="61C729A9" w14:textId="2E76EE95" w:rsidR="00990790" w:rsidRDefault="009F7434" w:rsidP="006807BE">
      <w:pPr>
        <w:pStyle w:val="Heading3"/>
      </w:pPr>
      <w:r>
        <w:t>P</w:t>
      </w:r>
      <w:r w:rsidRPr="009F7434">
        <w:t>repare an annual Budget to support the implementation of their Business Plan and submit it to the Board for approval</w:t>
      </w:r>
      <w:r w:rsidR="00ED1615">
        <w:t>;</w:t>
      </w:r>
    </w:p>
    <w:p w14:paraId="63E7CC97" w14:textId="2CA9822B" w:rsidR="003F76F5" w:rsidRDefault="00B67C95" w:rsidP="006807BE">
      <w:pPr>
        <w:pStyle w:val="Heading3"/>
      </w:pPr>
      <w:r>
        <w:lastRenderedPageBreak/>
        <w:t>I</w:t>
      </w:r>
      <w:r w:rsidRPr="00B67C95">
        <w:t>mplement their approved Business Plan within their approved Budget</w:t>
      </w:r>
      <w:r w:rsidR="00184DB1">
        <w:t>;</w:t>
      </w:r>
    </w:p>
    <w:p w14:paraId="15E852D6" w14:textId="01B488C7" w:rsidR="00152BF0" w:rsidRDefault="00B67C95" w:rsidP="006807BE">
      <w:pPr>
        <w:pStyle w:val="Heading3"/>
      </w:pPr>
      <w:r>
        <w:t>I</w:t>
      </w:r>
      <w:r w:rsidRPr="00B67C95">
        <w:t>mplement the Club’s Succession Plan for their Portfolio</w:t>
      </w:r>
      <w:r w:rsidR="00D548E1">
        <w:t>;</w:t>
      </w:r>
      <w:r w:rsidR="00152BF0">
        <w:t xml:space="preserve"> </w:t>
      </w:r>
      <w:del w:id="93" w:author="Brock Douglas" w:date="2026-04-17T11:55:00Z" w16du:dateUtc="2026-04-17T01:55:00Z">
        <w:r w:rsidR="00152BF0" w:rsidDel="004776E9">
          <w:delText>and</w:delText>
        </w:r>
      </w:del>
    </w:p>
    <w:p w14:paraId="22D10BA5" w14:textId="78C0D52C" w:rsidR="00423C37" w:rsidRDefault="00423C37" w:rsidP="006807BE">
      <w:pPr>
        <w:pStyle w:val="Heading3"/>
        <w:rPr>
          <w:ins w:id="94" w:author="Brock Douglas" w:date="2026-04-17T11:55:00Z" w16du:dateUtc="2026-04-17T01:55:00Z"/>
        </w:rPr>
      </w:pPr>
      <w:r>
        <w:t xml:space="preserve">Guide </w:t>
      </w:r>
      <w:r w:rsidR="00351D9E">
        <w:t xml:space="preserve">and support </w:t>
      </w:r>
      <w:r w:rsidR="00115B87">
        <w:t>Non-Club Officers</w:t>
      </w:r>
      <w:r>
        <w:t xml:space="preserve"> assigned to their Portfolio</w:t>
      </w:r>
      <w:r w:rsidR="00687929">
        <w:t xml:space="preserve"> (</w:t>
      </w:r>
      <w:r w:rsidR="00687929" w:rsidRPr="0045082A">
        <w:rPr>
          <w:b/>
          <w:bCs w:val="0"/>
        </w:rPr>
        <w:t>by-law 5</w:t>
      </w:r>
      <w:r w:rsidR="00687929">
        <w:rPr>
          <w:b/>
          <w:bCs w:val="0"/>
        </w:rPr>
        <w:t>.3</w:t>
      </w:r>
      <w:del w:id="95" w:author="Brock Douglas" w:date="2026-04-17T11:55:00Z" w16du:dateUtc="2026-04-17T01:55:00Z">
        <w:r w:rsidR="00687929" w:rsidDel="00DB75D6">
          <w:delText>)</w:delText>
        </w:r>
        <w:r w:rsidR="00D548E1" w:rsidDel="00DB75D6">
          <w:delText>.</w:delText>
        </w:r>
      </w:del>
      <w:ins w:id="96" w:author="Brock Douglas" w:date="2026-04-17T11:55:00Z" w16du:dateUtc="2026-04-17T01:55:00Z">
        <w:r w:rsidR="00DB75D6">
          <w:t>); and</w:t>
        </w:r>
      </w:ins>
    </w:p>
    <w:p w14:paraId="1689E856" w14:textId="08B4D01C" w:rsidR="004776E9" w:rsidRDefault="004776E9" w:rsidP="006807BE">
      <w:pPr>
        <w:pStyle w:val="Heading3"/>
      </w:pPr>
      <w:ins w:id="97" w:author="Brock Douglas" w:date="2026-04-17T11:55:00Z" w16du:dateUtc="2026-04-17T01:55:00Z">
        <w:r>
          <w:t>Attend Board meetings</w:t>
        </w:r>
      </w:ins>
      <w:ins w:id="98" w:author="Brock Douglas" w:date="2026-04-17T16:23:00Z" w16du:dateUtc="2026-04-17T06:23:00Z">
        <w:r w:rsidR="00D876FD">
          <w:t>, unless they have provided an apology in advance</w:t>
        </w:r>
      </w:ins>
      <w:ins w:id="99" w:author="Brock Douglas" w:date="2026-04-17T11:55:00Z" w16du:dateUtc="2026-04-17T01:55:00Z">
        <w:r>
          <w:t>.</w:t>
        </w:r>
      </w:ins>
    </w:p>
    <w:p w14:paraId="6B823F11" w14:textId="61BFADD1" w:rsidR="00A27A0B" w:rsidRDefault="00C1092B" w:rsidP="00574C89">
      <w:pPr>
        <w:pStyle w:val="Heading2"/>
      </w:pPr>
      <w:bookmarkStart w:id="100" w:name="_Toc227775170"/>
      <w:r>
        <w:t>Club Officer Portfolios</w:t>
      </w:r>
      <w:bookmarkEnd w:id="100"/>
    </w:p>
    <w:p w14:paraId="3E9B87F1" w14:textId="73A01B2A" w:rsidR="00BB152B" w:rsidRDefault="00BB152B" w:rsidP="004E49F3">
      <w:pPr>
        <w:pStyle w:val="BodyText2"/>
      </w:pPr>
      <w:r>
        <w:t xml:space="preserve">Each </w:t>
      </w:r>
      <w:r w:rsidR="004E49F3">
        <w:t xml:space="preserve">Club </w:t>
      </w:r>
      <w:r>
        <w:t xml:space="preserve">Officer is responsible for a </w:t>
      </w:r>
      <w:r w:rsidR="00C24CFA">
        <w:t>P</w:t>
      </w:r>
      <w:r>
        <w:t xml:space="preserve">ortfolio as defined in </w:t>
      </w:r>
      <w:r w:rsidRPr="00574C89">
        <w:rPr>
          <w:b/>
          <w:bCs/>
        </w:rPr>
        <w:t>rule 18.</w:t>
      </w:r>
      <w:r w:rsidR="007D2ACA">
        <w:rPr>
          <w:b/>
          <w:bCs/>
        </w:rPr>
        <w:t>2a</w:t>
      </w:r>
      <w:r>
        <w:t xml:space="preserve">. This section </w:t>
      </w:r>
      <w:r w:rsidR="00267C6E">
        <w:t xml:space="preserve">outlines </w:t>
      </w:r>
      <w:r w:rsidR="00E47821">
        <w:t xml:space="preserve">the additional </w:t>
      </w:r>
      <w:r w:rsidR="008759A6">
        <w:t>d</w:t>
      </w:r>
      <w:r w:rsidR="00E47821">
        <w:t xml:space="preserve">uties specific </w:t>
      </w:r>
      <w:r w:rsidR="00A276A8">
        <w:t>each</w:t>
      </w:r>
      <w:r w:rsidR="00E47821">
        <w:t xml:space="preserve"> Portfolio</w:t>
      </w:r>
      <w:r w:rsidR="00481A40">
        <w:rPr>
          <w:rStyle w:val="FootnoteReference"/>
        </w:rPr>
        <w:footnoteReference w:id="1"/>
      </w:r>
      <w:r w:rsidR="00E47821">
        <w:t>.</w:t>
      </w:r>
    </w:p>
    <w:p w14:paraId="716F74D6" w14:textId="054ACB72" w:rsidR="00A600FF" w:rsidRDefault="00A600FF" w:rsidP="00A600FF">
      <w:pPr>
        <w:pStyle w:val="Heading3"/>
        <w:rPr>
          <w:ins w:id="101" w:author="Brock Douglas" w:date="2026-04-17T13:48:00Z" w16du:dateUtc="2026-04-17T03:48:00Z"/>
        </w:rPr>
      </w:pPr>
      <w:ins w:id="102" w:author="Brock Douglas" w:date="2026-04-17T13:48:00Z" w16du:dateUtc="2026-04-17T03:48:00Z">
        <w:r>
          <w:t>Club Captain</w:t>
        </w:r>
      </w:ins>
      <w:ins w:id="103" w:author="Brock Douglas" w:date="2026-04-17T13:47:00Z" w16du:dateUtc="2026-04-17T03:47:00Z">
        <w:r>
          <w:t xml:space="preserve"> – shall lead the </w:t>
        </w:r>
      </w:ins>
      <w:ins w:id="104" w:author="Brock Douglas" w:date="2026-04-17T18:39:00Z" w16du:dateUtc="2026-04-17T08:39:00Z">
        <w:r w:rsidR="00F9789E">
          <w:t>Captain’s</w:t>
        </w:r>
      </w:ins>
      <w:ins w:id="105" w:author="Brock Douglas" w:date="2026-04-17T13:47:00Z" w16du:dateUtc="2026-04-17T03:47:00Z">
        <w:r>
          <w:t xml:space="preserve"> Portfolio by;</w:t>
        </w:r>
      </w:ins>
    </w:p>
    <w:p w14:paraId="479EA6A9" w14:textId="2E1EAAE1" w:rsidR="004C1917" w:rsidRDefault="001B283D" w:rsidP="00E50192">
      <w:pPr>
        <w:pStyle w:val="Heading4"/>
        <w:rPr>
          <w:ins w:id="106" w:author="Brock Douglas" w:date="2026-04-17T13:48:00Z" w16du:dateUtc="2026-04-17T03:48:00Z"/>
        </w:rPr>
      </w:pPr>
      <w:ins w:id="107" w:author="Brock Douglas" w:date="2026-04-17T13:53:00Z" w16du:dateUtc="2026-04-17T03:53:00Z">
        <w:r>
          <w:t xml:space="preserve">Subject to SLSA policies, </w:t>
        </w:r>
      </w:ins>
      <w:ins w:id="108" w:author="Brock Douglas" w:date="2026-04-17T13:48:00Z" w16du:dateUtc="2026-04-17T03:48:00Z">
        <w:r w:rsidR="004C1917">
          <w:t>be responsible for the general conduct</w:t>
        </w:r>
      </w:ins>
      <w:ins w:id="109" w:author="Brock Douglas" w:date="2026-04-17T13:53:00Z" w16du:dateUtc="2026-04-17T03:53:00Z">
        <w:r w:rsidR="00E86310">
          <w:t xml:space="preserve"> </w:t>
        </w:r>
      </w:ins>
      <w:ins w:id="110" w:author="Brock Douglas" w:date="2026-04-17T13:48:00Z" w16du:dateUtc="2026-04-17T03:48:00Z">
        <w:r w:rsidR="004C1917">
          <w:t>of Members during Club activities</w:t>
        </w:r>
      </w:ins>
      <w:ins w:id="111" w:author="Brock Douglas" w:date="2026-04-17T13:53:00Z" w16du:dateUtc="2026-04-17T03:53:00Z">
        <w:r>
          <w:t>;</w:t>
        </w:r>
      </w:ins>
      <w:ins w:id="112" w:author="Brock Douglas" w:date="2026-04-17T13:48:00Z" w16du:dateUtc="2026-04-17T03:48:00Z">
        <w:r w:rsidR="004C1917">
          <w:t xml:space="preserve"> </w:t>
        </w:r>
      </w:ins>
    </w:p>
    <w:p w14:paraId="2C6C6A60" w14:textId="3F6A917D" w:rsidR="004C1917" w:rsidRDefault="004C1917" w:rsidP="004C1917">
      <w:pPr>
        <w:pStyle w:val="Heading4"/>
        <w:rPr>
          <w:ins w:id="113" w:author="Brock Douglas" w:date="2026-04-17T14:09:00Z" w16du:dateUtc="2026-04-17T04:09:00Z"/>
        </w:rPr>
      </w:pPr>
      <w:ins w:id="114" w:author="Brock Douglas" w:date="2026-04-17T13:48:00Z" w16du:dateUtc="2026-04-17T03:48:00Z">
        <w:r>
          <w:t xml:space="preserve">To have authority to make immediate decisions during any Club activity </w:t>
        </w:r>
      </w:ins>
      <w:ins w:id="115" w:author="Brock Douglas" w:date="2026-04-17T13:50:00Z" w16du:dateUtc="2026-04-17T03:50:00Z">
        <w:r w:rsidR="0048500C">
          <w:t xml:space="preserve">per </w:t>
        </w:r>
      </w:ins>
      <w:ins w:id="116" w:author="Brock Douglas" w:date="2026-04-17T13:54:00Z" w16du:dateUtc="2026-04-17T03:54:00Z">
        <w:r w:rsidR="00AE2534" w:rsidRPr="006907BC">
          <w:rPr>
            <w:b/>
            <w:bCs/>
            <w:rPrChange w:id="117" w:author="Brock Douglas" w:date="2026-04-17T13:56:00Z" w16du:dateUtc="2026-04-17T03:56:00Z">
              <w:rPr/>
            </w:rPrChange>
          </w:rPr>
          <w:t>by-law 11</w:t>
        </w:r>
        <w:r w:rsidR="00AE2534">
          <w:t xml:space="preserve"> Urgent Operational and Conduct Authority</w:t>
        </w:r>
      </w:ins>
      <w:ins w:id="118" w:author="Brock Douglas" w:date="2026-04-17T13:50:00Z" w16du:dateUtc="2026-04-17T03:50:00Z">
        <w:r w:rsidR="0048500C">
          <w:t>;</w:t>
        </w:r>
      </w:ins>
      <w:ins w:id="119" w:author="Brock Douglas" w:date="2026-04-17T13:48:00Z" w16du:dateUtc="2026-04-17T03:48:00Z">
        <w:r>
          <w:t xml:space="preserve"> </w:t>
        </w:r>
      </w:ins>
    </w:p>
    <w:p w14:paraId="324E5939" w14:textId="6CD79BB1" w:rsidR="00056D79" w:rsidRPr="00056D79" w:rsidRDefault="00145317" w:rsidP="00056D79">
      <w:pPr>
        <w:pStyle w:val="Heading4"/>
      </w:pPr>
      <w:ins w:id="120" w:author="Brock Douglas" w:date="2026-04-17T18:37:00Z" w16du:dateUtc="2026-04-17T08:37:00Z">
        <w:r>
          <w:t xml:space="preserve">To </w:t>
        </w:r>
      </w:ins>
      <w:moveToRangeStart w:id="121" w:author="Brock Douglas" w:date="2026-04-17T14:09:00Z" w:name="move227327372"/>
      <w:del w:id="122" w:author="Brock Douglas" w:date="2026-04-17T14:13:00Z" w16du:dateUtc="2026-04-17T04:13:00Z">
        <w:r w:rsidR="00056D79" w:rsidRPr="00056D79" w:rsidDel="00220B77">
          <w:delText>L</w:delText>
        </w:r>
      </w:del>
      <w:ins w:id="123" w:author="Brock Douglas" w:date="2026-04-17T14:13:00Z" w16du:dateUtc="2026-04-17T04:13:00Z">
        <w:r w:rsidR="00220B77">
          <w:t>l</w:t>
        </w:r>
      </w:ins>
      <w:r w:rsidR="00056D79" w:rsidRPr="00056D79">
        <w:t>iais</w:t>
      </w:r>
      <w:del w:id="124" w:author="Brock Douglas" w:date="2026-04-17T14:13:00Z" w16du:dateUtc="2026-04-17T04:13:00Z">
        <w:r w:rsidR="00056D79" w:rsidRPr="00056D79" w:rsidDel="00220B77">
          <w:delText>e</w:delText>
        </w:r>
      </w:del>
      <w:ins w:id="125" w:author="Brock Douglas" w:date="2026-04-18T12:29:00Z" w16du:dateUtc="2026-04-18T02:29:00Z">
        <w:r w:rsidR="009D6B56">
          <w:t>e</w:t>
        </w:r>
      </w:ins>
      <w:r w:rsidR="00056D79" w:rsidRPr="00056D79">
        <w:t xml:space="preserve"> with Council Lifeguards regarding </w:t>
      </w:r>
      <w:ins w:id="126" w:author="Brock Douglas" w:date="2026-04-17T18:40:00Z" w16du:dateUtc="2026-04-17T08:40:00Z">
        <w:r w:rsidR="00DE046C">
          <w:t>activities</w:t>
        </w:r>
      </w:ins>
      <w:ins w:id="127" w:author="Brock Douglas" w:date="2026-04-17T14:11:00Z" w16du:dateUtc="2026-04-17T04:11:00Z">
        <w:r w:rsidR="005621F8">
          <w:t xml:space="preserve"> on the beach that may include </w:t>
        </w:r>
      </w:ins>
      <w:r w:rsidR="00056D79" w:rsidRPr="00056D79">
        <w:t>lifesaving</w:t>
      </w:r>
      <w:del w:id="128" w:author="Brock Douglas" w:date="2026-04-17T14:11:00Z" w16du:dateUtc="2026-04-17T04:11:00Z">
        <w:r w:rsidR="00056D79" w:rsidRPr="00056D79" w:rsidDel="00CF6B58">
          <w:delText xml:space="preserve"> and</w:delText>
        </w:r>
      </w:del>
      <w:ins w:id="129" w:author="Brock Douglas" w:date="2026-04-17T14:11:00Z" w16du:dateUtc="2026-04-17T04:11:00Z">
        <w:r w:rsidR="00CF6B58">
          <w:t>,</w:t>
        </w:r>
      </w:ins>
      <w:r w:rsidR="00056D79" w:rsidRPr="00056D79">
        <w:t xml:space="preserve"> beach patrol matters</w:t>
      </w:r>
      <w:ins w:id="130" w:author="Brock Douglas" w:date="2026-04-17T14:11:00Z" w16du:dateUtc="2026-04-17T04:11:00Z">
        <w:r w:rsidR="00CF6B58">
          <w:t>, education mat</w:t>
        </w:r>
      </w:ins>
      <w:ins w:id="131" w:author="Brock Douglas" w:date="2026-04-17T14:12:00Z" w16du:dateUtc="2026-04-17T04:12:00Z">
        <w:r w:rsidR="00CF6B58">
          <w:t xml:space="preserve">ters including the conduct of educational training on the beach, </w:t>
        </w:r>
        <w:r w:rsidR="00220B77">
          <w:t>competition matters including the conduct of surf sports tr</w:t>
        </w:r>
      </w:ins>
      <w:ins w:id="132" w:author="Brock Douglas" w:date="2026-04-17T14:13:00Z" w16du:dateUtc="2026-04-17T04:13:00Z">
        <w:r w:rsidR="00220B77">
          <w:t>aining on the beach, club championships and carnivals</w:t>
        </w:r>
      </w:ins>
      <w:del w:id="133" w:author="Brock Douglas" w:date="2026-04-17T14:14:00Z" w16du:dateUtc="2026-04-17T04:14:00Z">
        <w:r w:rsidR="00056D79" w:rsidRPr="00056D79" w:rsidDel="00537589">
          <w:delText>,</w:delText>
        </w:r>
      </w:del>
      <w:r w:rsidR="00056D79" w:rsidRPr="00056D79">
        <w:t xml:space="preserve"> ensuring effective communication and coordination</w:t>
      </w:r>
      <w:ins w:id="134" w:author="Brock Douglas" w:date="2026-04-17T14:14:00Z" w16du:dateUtc="2026-04-17T04:14:00Z">
        <w:r w:rsidR="00537589">
          <w:t xml:space="preserve"> between Council </w:t>
        </w:r>
        <w:proofErr w:type="spellStart"/>
        <w:r w:rsidR="00537589">
          <w:t>Lifegaurds</w:t>
        </w:r>
        <w:proofErr w:type="spellEnd"/>
        <w:r w:rsidR="00537589">
          <w:t xml:space="preserve">, </w:t>
        </w:r>
        <w:r w:rsidR="00E74F98">
          <w:t>Officers, Non-Club Club Offices</w:t>
        </w:r>
      </w:ins>
      <w:ins w:id="135" w:author="Brock Douglas" w:date="2026-04-17T14:15:00Z" w16du:dateUtc="2026-04-17T04:15:00Z">
        <w:r w:rsidR="00E74F98">
          <w:t xml:space="preserve"> and Position Holders</w:t>
        </w:r>
      </w:ins>
      <w:r w:rsidR="00056D79" w:rsidRPr="00056D79">
        <w:t>;</w:t>
      </w:r>
    </w:p>
    <w:moveToRangeEnd w:id="121"/>
    <w:p w14:paraId="788A8113" w14:textId="1313D7FB" w:rsidR="00A600FF" w:rsidRDefault="007516DE">
      <w:pPr>
        <w:pStyle w:val="Heading4"/>
        <w:rPr>
          <w:ins w:id="136" w:author="Brock Douglas" w:date="2026-04-17T13:47:00Z" w16du:dateUtc="2026-04-17T03:47:00Z"/>
        </w:rPr>
        <w:pPrChange w:id="137" w:author="Brock Douglas" w:date="2026-04-17T13:51:00Z" w16du:dateUtc="2026-04-17T03:51:00Z">
          <w:pPr>
            <w:pStyle w:val="Heading3"/>
          </w:pPr>
        </w:pPrChange>
      </w:pPr>
      <w:ins w:id="138" w:author="Brock Douglas" w:date="2026-04-17T13:51:00Z" w16du:dateUtc="2026-04-17T03:51:00Z">
        <w:r>
          <w:t>R</w:t>
        </w:r>
      </w:ins>
      <w:ins w:id="139" w:author="Brock Douglas" w:date="2026-04-17T13:48:00Z" w16du:dateUtc="2026-04-17T03:48:00Z">
        <w:r w:rsidR="004C1917">
          <w:t>epresent</w:t>
        </w:r>
      </w:ins>
      <w:ins w:id="140" w:author="Brock Douglas" w:date="2026-04-17T13:51:00Z" w16du:dateUtc="2026-04-17T03:51:00Z">
        <w:r>
          <w:t>ing</w:t>
        </w:r>
      </w:ins>
      <w:ins w:id="141" w:author="Brock Douglas" w:date="2026-04-17T13:48:00Z" w16du:dateUtc="2026-04-17T03:48:00Z">
        <w:r w:rsidR="004C1917">
          <w:t xml:space="preserve"> the Club at District and Surf Lifesaving Sydney (SLSS) lifesaving </w:t>
        </w:r>
      </w:ins>
      <w:ins w:id="142" w:author="Brock Douglas" w:date="2026-04-17T13:51:00Z" w16du:dateUtc="2026-04-17T03:51:00Z">
        <w:r>
          <w:t>meetings as required.</w:t>
        </w:r>
      </w:ins>
    </w:p>
    <w:p w14:paraId="488516D3" w14:textId="1E7EF3F1" w:rsidR="00481A40" w:rsidRPr="002A3654" w:rsidRDefault="00481A40" w:rsidP="00662BC2">
      <w:pPr>
        <w:pStyle w:val="Heading3"/>
      </w:pPr>
      <w:r w:rsidRPr="00294147">
        <w:t>Director</w:t>
      </w:r>
      <w:r w:rsidRPr="00E5123F">
        <w:t xml:space="preserve"> of </w:t>
      </w:r>
      <w:r w:rsidRPr="002A3654">
        <w:t xml:space="preserve">Administration </w:t>
      </w:r>
      <w:r w:rsidR="008638D4">
        <w:t xml:space="preserve">- </w:t>
      </w:r>
      <w:r w:rsidR="008638D4" w:rsidRPr="008638D4">
        <w:t xml:space="preserve">is responsible for the administrative governance of the Club and the oversight of all administrative systems, processes and records. In addition to the duties set out in </w:t>
      </w:r>
      <w:r w:rsidR="008638D4" w:rsidRPr="008638D4">
        <w:rPr>
          <w:b/>
          <w:bCs w:val="0"/>
        </w:rPr>
        <w:t>clause 23</w:t>
      </w:r>
      <w:r w:rsidR="008638D4" w:rsidRPr="008638D4">
        <w:t xml:space="preserve"> of the Constitution, the Director of Administration mus</w:t>
      </w:r>
      <w:r w:rsidR="00E33D9D">
        <w:t>t</w:t>
      </w:r>
      <w:r w:rsidRPr="002A3654">
        <w:t>;</w:t>
      </w:r>
    </w:p>
    <w:p w14:paraId="34C97525" w14:textId="3C4F0204" w:rsidR="00481A40" w:rsidRDefault="0044671E" w:rsidP="002A3654">
      <w:pPr>
        <w:pStyle w:val="Heading4"/>
      </w:pPr>
      <w:r w:rsidRPr="0044671E">
        <w:t>Oversee the Club’s administrative systems, processes and governance</w:t>
      </w:r>
      <w:r w:rsidRPr="0044671E">
        <w:rPr>
          <w:rFonts w:ascii="Cambria Math" w:hAnsi="Cambria Math" w:cs="Cambria Math"/>
        </w:rPr>
        <w:t>‑</w:t>
      </w:r>
      <w:r w:rsidRPr="0044671E">
        <w:t>related administrative functions</w:t>
      </w:r>
      <w:r w:rsidR="00481A40">
        <w:t>;</w:t>
      </w:r>
    </w:p>
    <w:p w14:paraId="2F9FD3C6" w14:textId="37509054" w:rsidR="00481A40" w:rsidRDefault="00214C3D" w:rsidP="002A3654">
      <w:pPr>
        <w:pStyle w:val="Heading4"/>
      </w:pPr>
      <w:r>
        <w:t>In consultation with the President, o</w:t>
      </w:r>
      <w:r w:rsidR="00032219" w:rsidRPr="00032219">
        <w:t>versee, on behalf of the Board, the performance, conduct and administrative duties of the Club’s paid employees, including providing direction, support and supervision appropriate to the size and structure of the Club</w:t>
      </w:r>
      <w:r w:rsidR="00481A40">
        <w:t>;</w:t>
      </w:r>
    </w:p>
    <w:p w14:paraId="218C29C6" w14:textId="6D61A9E1" w:rsidR="00481A40" w:rsidRDefault="00D24582" w:rsidP="002A3654">
      <w:pPr>
        <w:pStyle w:val="Heading4"/>
      </w:pPr>
      <w:r w:rsidRPr="00D24582">
        <w:t>Oversee the office and clerical administration of the Club, ensuring that appropriate systems, processes and support are in place for paid employees and volunteers</w:t>
      </w:r>
      <w:r w:rsidR="00481A40">
        <w:t>;</w:t>
      </w:r>
    </w:p>
    <w:p w14:paraId="192B586A" w14:textId="3EC12EF2" w:rsidR="00481A40" w:rsidRDefault="005F05FF" w:rsidP="00574C89">
      <w:pPr>
        <w:pStyle w:val="Heading4"/>
      </w:pPr>
      <w:r w:rsidRPr="005F05FF">
        <w:t xml:space="preserve">Oversee the management of the Club’s correspondence, address records, and the publication of Notices and Minutes of Meetings in accordance with </w:t>
      </w:r>
      <w:r w:rsidRPr="005F05FF">
        <w:rPr>
          <w:b/>
          <w:bCs/>
        </w:rPr>
        <w:lastRenderedPageBreak/>
        <w:t>clause 10</w:t>
      </w:r>
      <w:r w:rsidRPr="005F05FF">
        <w:t xml:space="preserve">, </w:t>
      </w:r>
      <w:r w:rsidRPr="005F05FF">
        <w:rPr>
          <w:b/>
          <w:bCs/>
        </w:rPr>
        <w:t>clause 24</w:t>
      </w:r>
      <w:r w:rsidRPr="005F05FF">
        <w:t xml:space="preserve">, </w:t>
      </w:r>
      <w:r w:rsidRPr="005F05FF">
        <w:rPr>
          <w:b/>
          <w:bCs/>
        </w:rPr>
        <w:t>clause 26</w:t>
      </w:r>
      <w:r w:rsidRPr="005F05FF">
        <w:t xml:space="preserve">, </w:t>
      </w:r>
      <w:r w:rsidRPr="005F05FF">
        <w:rPr>
          <w:b/>
          <w:bCs/>
        </w:rPr>
        <w:t>clause 35</w:t>
      </w:r>
      <w:r w:rsidRPr="005F05FF">
        <w:t xml:space="preserve"> and </w:t>
      </w:r>
      <w:r w:rsidRPr="005F05FF">
        <w:rPr>
          <w:b/>
          <w:bCs/>
        </w:rPr>
        <w:t>clause 36</w:t>
      </w:r>
      <w:r w:rsidRPr="005F05FF">
        <w:t xml:space="preserve"> of the Constitution</w:t>
      </w:r>
      <w:r w:rsidR="00481A40">
        <w:t>;</w:t>
      </w:r>
    </w:p>
    <w:p w14:paraId="2EEB98ED" w14:textId="18AF3F3E" w:rsidR="00481A40" w:rsidRDefault="009C30A7" w:rsidP="00574C89">
      <w:pPr>
        <w:pStyle w:val="Heading4"/>
      </w:pPr>
      <w:r w:rsidRPr="009C30A7">
        <w:t xml:space="preserve">Ensure that all Club documents, records and photos are recorded, filed, secured and retained in accordance with </w:t>
      </w:r>
      <w:r w:rsidRPr="009C30A7">
        <w:rPr>
          <w:b/>
          <w:bCs/>
        </w:rPr>
        <w:t>rule 26.2</w:t>
      </w:r>
      <w:r w:rsidRPr="009C30A7">
        <w:t xml:space="preserve"> of the Constitution</w:t>
      </w:r>
      <w:r w:rsidR="00481A40">
        <w:t>;</w:t>
      </w:r>
    </w:p>
    <w:p w14:paraId="1F567B57" w14:textId="407D51D2" w:rsidR="00481A40" w:rsidRDefault="00E75525" w:rsidP="00574C89">
      <w:pPr>
        <w:pStyle w:val="Heading4"/>
      </w:pPr>
      <w:r w:rsidRPr="00E75525">
        <w:t xml:space="preserve">Coordinate the preparation of the Club’s Annual Report, ensuring it includes the Financial Statement and Auditor’s Report in accordance with </w:t>
      </w:r>
      <w:r w:rsidRPr="00E75525">
        <w:rPr>
          <w:b/>
          <w:bCs/>
        </w:rPr>
        <w:t>clause 26</w:t>
      </w:r>
      <w:r w:rsidRPr="00E75525">
        <w:t xml:space="preserve"> and </w:t>
      </w:r>
      <w:r w:rsidRPr="00E75525">
        <w:rPr>
          <w:b/>
          <w:bCs/>
        </w:rPr>
        <w:t>clause 29</w:t>
      </w:r>
      <w:r w:rsidRPr="00E75525">
        <w:t>, for presentation at the Annual General Meeting (</w:t>
      </w:r>
      <w:r w:rsidRPr="0025167F">
        <w:rPr>
          <w:b/>
          <w:bCs/>
        </w:rPr>
        <w:t>clause 13</w:t>
      </w:r>
      <w:r w:rsidR="0025167F">
        <w:t>)</w:t>
      </w:r>
      <w:r w:rsidR="00481A40">
        <w:t>;</w:t>
      </w:r>
    </w:p>
    <w:p w14:paraId="53C677C5" w14:textId="71207023" w:rsidR="00481A40" w:rsidRDefault="000B06A4" w:rsidP="00574C89">
      <w:pPr>
        <w:pStyle w:val="Heading4"/>
      </w:pPr>
      <w:r w:rsidRPr="000B06A4">
        <w:t xml:space="preserve">Ensure that the Club’s Annual Report is distributed to Sutherland Shire Council, SLSA governing bodies and all Members, in accordance with </w:t>
      </w:r>
      <w:r w:rsidRPr="000B06A4">
        <w:rPr>
          <w:b/>
          <w:bCs/>
        </w:rPr>
        <w:t>clause 26</w:t>
      </w:r>
      <w:r w:rsidR="00481A40">
        <w:t>;</w:t>
      </w:r>
    </w:p>
    <w:p w14:paraId="7FED9F1F" w14:textId="27C6D87D" w:rsidR="00481A40" w:rsidRDefault="001738D8" w:rsidP="00574C89">
      <w:pPr>
        <w:pStyle w:val="Heading4"/>
      </w:pPr>
      <w:r w:rsidRPr="001738D8">
        <w:t xml:space="preserve">Ensure that current copies of the Constitution and </w:t>
      </w:r>
      <w:proofErr w:type="gramStart"/>
      <w:r w:rsidRPr="001738D8">
        <w:t>By</w:t>
      </w:r>
      <w:proofErr w:type="gramEnd"/>
      <w:r w:rsidRPr="001738D8">
        <w:rPr>
          <w:rFonts w:ascii="Cambria Math" w:hAnsi="Cambria Math" w:cs="Cambria Math"/>
        </w:rPr>
        <w:t>‑</w:t>
      </w:r>
      <w:r w:rsidRPr="001738D8">
        <w:t>Laws are maintained and made available to Members upon request</w:t>
      </w:r>
      <w:r w:rsidR="00481A40">
        <w:t>;</w:t>
      </w:r>
    </w:p>
    <w:p w14:paraId="59FE714E" w14:textId="7D877689" w:rsidR="00481A40" w:rsidRDefault="00FB3B2A" w:rsidP="00574C89">
      <w:pPr>
        <w:pStyle w:val="Heading4"/>
      </w:pPr>
      <w:r w:rsidRPr="00FB3B2A">
        <w:t>Ensure that current copies of each Committee’s Terms of Reference (</w:t>
      </w:r>
      <w:r w:rsidRPr="00FB3B2A">
        <w:rPr>
          <w:b/>
          <w:bCs/>
        </w:rPr>
        <w:t>rule 8.8(f)</w:t>
      </w:r>
      <w:r w:rsidRPr="00FB3B2A">
        <w:t xml:space="preserve">, </w:t>
      </w:r>
      <w:r w:rsidRPr="00FB3B2A">
        <w:rPr>
          <w:b/>
          <w:bCs/>
        </w:rPr>
        <w:t>rule 36(m)</w:t>
      </w:r>
      <w:r w:rsidRPr="00FB3B2A">
        <w:t xml:space="preserve"> and </w:t>
      </w:r>
      <w:r w:rsidRPr="00FB3B2A">
        <w:rPr>
          <w:b/>
          <w:bCs/>
        </w:rPr>
        <w:t>by</w:t>
      </w:r>
      <w:r w:rsidRPr="00FB3B2A">
        <w:rPr>
          <w:rFonts w:ascii="Cambria Math" w:hAnsi="Cambria Math" w:cs="Cambria Math"/>
          <w:b/>
          <w:bCs/>
        </w:rPr>
        <w:t>‑</w:t>
      </w:r>
      <w:r w:rsidRPr="00FB3B2A">
        <w:rPr>
          <w:b/>
          <w:bCs/>
        </w:rPr>
        <w:t>law 7.5</w:t>
      </w:r>
      <w:r w:rsidRPr="00FB3B2A">
        <w:t>) are maintained and made available to Members upon request</w:t>
      </w:r>
      <w:r w:rsidR="00481A40">
        <w:t>;</w:t>
      </w:r>
    </w:p>
    <w:p w14:paraId="114D9FB8" w14:textId="759F5F75" w:rsidR="00481A40" w:rsidRDefault="004269E0" w:rsidP="00574C89">
      <w:pPr>
        <w:pStyle w:val="Heading4"/>
      </w:pPr>
      <w:r w:rsidRPr="004269E0">
        <w:t xml:space="preserve">Ensure that the Club’s ACNC reporting obligations are met in accordance with </w:t>
      </w:r>
      <w:r w:rsidRPr="004269E0">
        <w:rPr>
          <w:b/>
          <w:bCs/>
        </w:rPr>
        <w:t>clause 26</w:t>
      </w:r>
      <w:r w:rsidR="00481A40">
        <w:t>;</w:t>
      </w:r>
    </w:p>
    <w:p w14:paraId="69F51C46" w14:textId="708F1528" w:rsidR="00481A40" w:rsidRDefault="00943A52" w:rsidP="00574C89">
      <w:pPr>
        <w:pStyle w:val="Heading4"/>
      </w:pPr>
      <w:r w:rsidRPr="00943A52">
        <w:t>Ensure that all compliance documentation required by SLSNSW is completed, signed and submitted as required</w:t>
      </w:r>
      <w:r w:rsidR="00481A40">
        <w:t xml:space="preserve">; </w:t>
      </w:r>
    </w:p>
    <w:p w14:paraId="45DB115E" w14:textId="14F0AF41" w:rsidR="00443815" w:rsidRPr="008B20C6" w:rsidRDefault="00285AE0" w:rsidP="00FB36A7">
      <w:pPr>
        <w:pStyle w:val="Heading4"/>
      </w:pPr>
      <w:r>
        <w:t>O</w:t>
      </w:r>
      <w:r w:rsidRPr="00285AE0">
        <w:t xml:space="preserve">versee the maintenance of the Register of Members in accordance with </w:t>
      </w:r>
      <w:r w:rsidR="00943A52">
        <w:rPr>
          <w:b/>
          <w:bCs/>
        </w:rPr>
        <w:t>clause</w:t>
      </w:r>
      <w:r w:rsidRPr="00285AE0">
        <w:rPr>
          <w:b/>
          <w:bCs/>
        </w:rPr>
        <w:t xml:space="preserve"> 10 </w:t>
      </w:r>
      <w:r w:rsidRPr="00285AE0">
        <w:t>of the Constitution</w:t>
      </w:r>
      <w:r w:rsidR="00443815">
        <w:rPr>
          <w:b/>
          <w:bCs/>
        </w:rPr>
        <w:t xml:space="preserve">; </w:t>
      </w:r>
    </w:p>
    <w:p w14:paraId="2EB8F9E5" w14:textId="77777777" w:rsidR="003B0FAA" w:rsidRDefault="00B25752" w:rsidP="00443815">
      <w:pPr>
        <w:pStyle w:val="Heading4"/>
      </w:pPr>
      <w:r w:rsidRPr="00B25752">
        <w:t xml:space="preserve">Ensure that all Club insurances are appropriate and maintained in accordance with </w:t>
      </w:r>
      <w:r w:rsidRPr="00B25752">
        <w:rPr>
          <w:b/>
          <w:bCs/>
        </w:rPr>
        <w:t>by</w:t>
      </w:r>
      <w:r w:rsidRPr="00B25752">
        <w:rPr>
          <w:rFonts w:ascii="Cambria Math" w:hAnsi="Cambria Math" w:cs="Cambria Math"/>
          <w:b/>
          <w:bCs/>
        </w:rPr>
        <w:t>‑</w:t>
      </w:r>
      <w:r w:rsidRPr="00B25752">
        <w:rPr>
          <w:b/>
          <w:bCs/>
        </w:rPr>
        <w:t>law 9.16(a)</w:t>
      </w:r>
      <w:r w:rsidRPr="00B25752">
        <w:t xml:space="preserve">, and liaise with the Director of Finance to ensure premiums are paid in accordance with </w:t>
      </w:r>
      <w:r w:rsidRPr="00B25752">
        <w:rPr>
          <w:b/>
          <w:bCs/>
        </w:rPr>
        <w:t>by</w:t>
      </w:r>
      <w:r w:rsidRPr="00B25752">
        <w:rPr>
          <w:rFonts w:ascii="Cambria Math" w:hAnsi="Cambria Math" w:cs="Cambria Math"/>
          <w:b/>
          <w:bCs/>
        </w:rPr>
        <w:t>‑</w:t>
      </w:r>
      <w:r w:rsidRPr="00B25752">
        <w:rPr>
          <w:b/>
          <w:bCs/>
        </w:rPr>
        <w:t>law 4.3(d)(viii)</w:t>
      </w:r>
    </w:p>
    <w:p w14:paraId="3C1A4678" w14:textId="77777777" w:rsidR="00D52C44" w:rsidRDefault="003B0FAA" w:rsidP="00443815">
      <w:pPr>
        <w:pStyle w:val="Heading4"/>
      </w:pPr>
      <w:r w:rsidRPr="003B0FAA">
        <w:t>Ensure that the Club’s handling of personal information complies with applicable privacy and data protection laws</w:t>
      </w:r>
      <w:r>
        <w:t>;</w:t>
      </w:r>
      <w:r w:rsidR="00D52C44">
        <w:t xml:space="preserve"> and</w:t>
      </w:r>
    </w:p>
    <w:p w14:paraId="580975E9" w14:textId="4D123B98" w:rsidR="00443815" w:rsidRDefault="00D52C44" w:rsidP="00443815">
      <w:pPr>
        <w:pStyle w:val="Heading4"/>
      </w:pPr>
      <w:r w:rsidRPr="00D52C44">
        <w:t xml:space="preserve">Ensure that all Club records are retained for the required period under </w:t>
      </w:r>
      <w:r w:rsidRPr="00D52C44">
        <w:rPr>
          <w:b/>
          <w:bCs/>
        </w:rPr>
        <w:t>rule 26</w:t>
      </w:r>
      <w:r w:rsidRPr="00D52C44">
        <w:t xml:space="preserve"> and applicable legislation</w:t>
      </w:r>
      <w:r w:rsidR="00443815">
        <w:t>.</w:t>
      </w:r>
    </w:p>
    <w:p w14:paraId="78DF0E97" w14:textId="77777777" w:rsidR="00481A40" w:rsidRDefault="00481A40" w:rsidP="00662BC2">
      <w:pPr>
        <w:pStyle w:val="Heading3"/>
      </w:pPr>
      <w:r w:rsidRPr="00E5123F">
        <w:t>Director of Commercial Services</w:t>
      </w:r>
      <w:r>
        <w:t xml:space="preserve"> – shall lead the Commercial Services Portfolio by</w:t>
      </w:r>
      <w:r w:rsidRPr="00E5123F">
        <w:t>;</w:t>
      </w:r>
    </w:p>
    <w:p w14:paraId="203FBDA7" w14:textId="51CE910F" w:rsidR="00481A40" w:rsidRDefault="00FC5B38" w:rsidP="00574C89">
      <w:pPr>
        <w:pStyle w:val="Heading4"/>
      </w:pPr>
      <w:r w:rsidRPr="00FC5B38">
        <w:t>Oversee the management of the Club’s commercial tenancies and lease arrangements, including liaising with tenants and monitoring compliance with lease obligations</w:t>
      </w:r>
      <w:r w:rsidR="00481A40">
        <w:t>;</w:t>
      </w:r>
    </w:p>
    <w:p w14:paraId="485B80D1" w14:textId="4CB974C5" w:rsidR="00481A40" w:rsidRDefault="00B61414" w:rsidP="006807BE">
      <w:pPr>
        <w:pStyle w:val="Heading4"/>
      </w:pPr>
      <w:r w:rsidRPr="00B61414">
        <w:t>Maintain regular communication with commercial tenants and provide monthly reports to the Board on tenancy performance, issues and opportunities</w:t>
      </w:r>
      <w:r w:rsidR="00481A40">
        <w:t>;</w:t>
      </w:r>
    </w:p>
    <w:p w14:paraId="4F324E70" w14:textId="32884607" w:rsidR="004166EB" w:rsidRDefault="004166EB" w:rsidP="00574C89">
      <w:pPr>
        <w:pStyle w:val="Heading4"/>
      </w:pPr>
      <w:r>
        <w:t>Liaise with Sutherland Shire Council regarding matters relating to the Club’s head lease, including compliance, reporting obligations and matters relating to the Asset Renewal Fund;</w:t>
      </w:r>
    </w:p>
    <w:p w14:paraId="7969A0E6" w14:textId="18510023" w:rsidR="00481A40" w:rsidRDefault="00497281" w:rsidP="00574C89">
      <w:pPr>
        <w:pStyle w:val="Heading4"/>
      </w:pPr>
      <w:r w:rsidRPr="00497281">
        <w:lastRenderedPageBreak/>
        <w:t>Provide oversight of the repair and maintenance of Club facilities and report to the Board on facilities issues, requirements and priorities.</w:t>
      </w:r>
      <w:r w:rsidR="00481A40">
        <w:t>;</w:t>
      </w:r>
    </w:p>
    <w:p w14:paraId="666825AB" w14:textId="59168FBD" w:rsidR="0007345F" w:rsidRDefault="00CF6240" w:rsidP="00FB36A7">
      <w:pPr>
        <w:pStyle w:val="Heading4"/>
      </w:pPr>
      <w:r w:rsidRPr="00CF6240">
        <w:t>Oversee, on behalf of the Board, building, maintenance and infrastructure works undertaken by the Club, including coordination with contractors, consultants and relevant stakeholders where delegated</w:t>
      </w:r>
      <w:r w:rsidR="0007345F">
        <w:t>;</w:t>
      </w:r>
    </w:p>
    <w:p w14:paraId="20B4C9C4" w14:textId="0584012C" w:rsidR="00B2190C" w:rsidRDefault="00B2190C" w:rsidP="00AC776B">
      <w:pPr>
        <w:pStyle w:val="Heading4"/>
      </w:pPr>
      <w:r>
        <w:t>Work collaboratively with other Directors and Club sections to ensure the Club’s</w:t>
      </w:r>
      <w:r w:rsidR="0007345F">
        <w:t xml:space="preserve"> </w:t>
      </w:r>
      <w:r>
        <w:t>facilities and commercial arrangements support Club operations, programs and</w:t>
      </w:r>
      <w:r w:rsidR="0007345F">
        <w:t xml:space="preserve"> </w:t>
      </w:r>
      <w:r>
        <w:t>activities</w:t>
      </w:r>
      <w:r w:rsidR="001F4A62">
        <w:t xml:space="preserve">; </w:t>
      </w:r>
    </w:p>
    <w:p w14:paraId="0445F9C1" w14:textId="77777777" w:rsidR="002C2DBC" w:rsidRDefault="00B2190C" w:rsidP="007304A9">
      <w:pPr>
        <w:pStyle w:val="Heading4"/>
      </w:pPr>
      <w:r>
        <w:t>Provide reports and recommendations to the Board on commercial operations,</w:t>
      </w:r>
      <w:r w:rsidR="001F4A62">
        <w:t xml:space="preserve"> </w:t>
      </w:r>
      <w:r>
        <w:t>tenancy matters, facilities issues and related risks or opportunities</w:t>
      </w:r>
      <w:r w:rsidR="002C2DBC">
        <w:t>;</w:t>
      </w:r>
    </w:p>
    <w:p w14:paraId="1B667A6C" w14:textId="77777777" w:rsidR="00A65613" w:rsidRDefault="002C2DBC" w:rsidP="007304A9">
      <w:pPr>
        <w:pStyle w:val="Heading4"/>
      </w:pPr>
      <w:r w:rsidRPr="002C2DBC">
        <w:t>Identify and monitor risks associated with commercial operations, tenancies and facilities, and report such risks to the Board with recommended mitigation strategies</w:t>
      </w:r>
      <w:r w:rsidR="00A65613">
        <w:t>; and</w:t>
      </w:r>
    </w:p>
    <w:p w14:paraId="6CEF23DF" w14:textId="5FA87949" w:rsidR="00B2190C" w:rsidRPr="00FB36A7" w:rsidRDefault="00A65613" w:rsidP="007304A9">
      <w:pPr>
        <w:pStyle w:val="Heading4"/>
      </w:pPr>
      <w:r w:rsidRPr="00A65613">
        <w:t>Ensure that the Club’s commercial and facilities operations comply with applicable lease conditions, regulatory requirements and safety obligations</w:t>
      </w:r>
      <w:r w:rsidR="00B2190C">
        <w:t>.</w:t>
      </w:r>
    </w:p>
    <w:p w14:paraId="74B31F16" w14:textId="4B0A47F9" w:rsidR="00C6340F" w:rsidRDefault="00C6340F" w:rsidP="00662BC2">
      <w:pPr>
        <w:pStyle w:val="Heading3"/>
        <w:rPr>
          <w:ins w:id="143" w:author="Brock Douglas" w:date="2026-04-17T11:19:00Z" w16du:dateUtc="2026-04-17T01:19:00Z"/>
        </w:rPr>
      </w:pPr>
      <w:ins w:id="144" w:author="Brock Douglas" w:date="2026-04-17T11:18:00Z" w16du:dateUtc="2026-04-17T01:18:00Z">
        <w:r>
          <w:t xml:space="preserve">Director of Education – shall lead the Education </w:t>
        </w:r>
        <w:proofErr w:type="spellStart"/>
        <w:r>
          <w:t>Porfolio</w:t>
        </w:r>
        <w:proofErr w:type="spellEnd"/>
        <w:r>
          <w:t xml:space="preserve"> by</w:t>
        </w:r>
      </w:ins>
      <w:ins w:id="145" w:author="Brock Douglas" w:date="2026-04-17T11:19:00Z" w16du:dateUtc="2026-04-17T01:19:00Z">
        <w:r>
          <w:t>;</w:t>
        </w:r>
      </w:ins>
    </w:p>
    <w:p w14:paraId="2189FC58" w14:textId="77777777" w:rsidR="00A256C1" w:rsidRDefault="00A256C1" w:rsidP="00A256C1">
      <w:pPr>
        <w:pStyle w:val="Heading4"/>
        <w:rPr>
          <w:ins w:id="146" w:author="Brock Douglas" w:date="2026-04-17T15:11:00Z" w16du:dateUtc="2026-04-17T05:11:00Z"/>
        </w:rPr>
      </w:pPr>
      <w:ins w:id="147" w:author="Brock Douglas" w:date="2026-04-17T11:27:00Z" w16du:dateUtc="2026-04-17T01:27:00Z">
        <w:r>
          <w:t>Holding a current Training Officer award or obtaining it as soon as is personally practical;</w:t>
        </w:r>
      </w:ins>
    </w:p>
    <w:p w14:paraId="3602D4D0" w14:textId="78DECC26" w:rsidR="00170220" w:rsidRDefault="00170220" w:rsidP="00A256C1">
      <w:pPr>
        <w:pStyle w:val="Heading4"/>
        <w:rPr>
          <w:ins w:id="148" w:author="Brock Douglas" w:date="2026-04-17T15:12:00Z" w16du:dateUtc="2026-04-17T05:12:00Z"/>
        </w:rPr>
      </w:pPr>
      <w:ins w:id="149" w:author="Brock Douglas" w:date="2026-04-17T15:11:00Z" w16du:dateUtc="2026-04-17T05:11:00Z">
        <w:r>
          <w:t xml:space="preserve">Oversee the development of the </w:t>
        </w:r>
        <w:r w:rsidRPr="00170220">
          <w:t xml:space="preserve">Education Strategy for </w:t>
        </w:r>
        <w:r>
          <w:t>the Club;</w:t>
        </w:r>
      </w:ins>
    </w:p>
    <w:p w14:paraId="2E8B8946" w14:textId="1585FB45" w:rsidR="001A2E32" w:rsidRDefault="001A2E32" w:rsidP="00A256C1">
      <w:pPr>
        <w:pStyle w:val="Heading4"/>
        <w:rPr>
          <w:ins w:id="150" w:author="Brock Douglas" w:date="2026-04-17T15:22:00Z" w16du:dateUtc="2026-04-17T05:22:00Z"/>
        </w:rPr>
      </w:pPr>
      <w:ins w:id="151" w:author="Brock Douglas" w:date="2026-04-17T15:12:00Z" w16du:dateUtc="2026-04-17T05:12:00Z">
        <w:r>
          <w:t xml:space="preserve">Oversee </w:t>
        </w:r>
        <w:r w:rsidR="00E96057">
          <w:t>the promotion o</w:t>
        </w:r>
      </w:ins>
      <w:ins w:id="152" w:author="Brock Douglas" w:date="2026-04-17T15:13:00Z" w16du:dateUtc="2026-04-17T05:13:00Z">
        <w:r w:rsidR="00E96057">
          <w:t>f</w:t>
        </w:r>
      </w:ins>
      <w:ins w:id="153" w:author="Brock Douglas" w:date="2026-04-17T15:12:00Z" w16du:dateUtc="2026-04-17T05:12:00Z">
        <w:r w:rsidR="00E96057">
          <w:t xml:space="preserve"> </w:t>
        </w:r>
        <w:r w:rsidR="00E96057" w:rsidRPr="00E96057">
          <w:t xml:space="preserve">education and courses to </w:t>
        </w:r>
      </w:ins>
      <w:ins w:id="154" w:author="Brock Douglas" w:date="2026-04-17T15:13:00Z" w16du:dateUtc="2026-04-17T05:13:00Z">
        <w:r w:rsidR="00E96057">
          <w:t>M</w:t>
        </w:r>
      </w:ins>
      <w:ins w:id="155" w:author="Brock Douglas" w:date="2026-04-17T15:12:00Z" w16du:dateUtc="2026-04-17T05:12:00Z">
        <w:r w:rsidR="00E96057" w:rsidRPr="00E96057">
          <w:t>embers</w:t>
        </w:r>
      </w:ins>
      <w:ins w:id="156" w:author="Brock Douglas" w:date="2026-04-17T15:13:00Z" w16du:dateUtc="2026-04-17T05:13:00Z">
        <w:r w:rsidR="00E96057">
          <w:t xml:space="preserve"> and prospective M</w:t>
        </w:r>
      </w:ins>
      <w:ins w:id="157" w:author="Brock Douglas" w:date="2026-04-17T15:12:00Z" w16du:dateUtc="2026-04-17T05:12:00Z">
        <w:r w:rsidR="00E96057" w:rsidRPr="00E96057">
          <w:t>embers</w:t>
        </w:r>
      </w:ins>
      <w:ins w:id="158" w:author="Brock Douglas" w:date="2026-04-17T15:13:00Z" w16du:dateUtc="2026-04-17T05:13:00Z">
        <w:r w:rsidR="00E96057">
          <w:t>;</w:t>
        </w:r>
      </w:ins>
    </w:p>
    <w:p w14:paraId="433BAF21" w14:textId="71A01972" w:rsidR="00066D5F" w:rsidRDefault="00066D5F" w:rsidP="00EC09A9">
      <w:pPr>
        <w:pStyle w:val="Heading4"/>
        <w:rPr>
          <w:ins w:id="159" w:author="Brock Douglas" w:date="2026-04-17T15:21:00Z" w16du:dateUtc="2026-04-17T05:21:00Z"/>
        </w:rPr>
      </w:pPr>
      <w:ins w:id="160" w:author="Brock Douglas" w:date="2026-04-17T15:22:00Z" w16du:dateUtc="2026-04-17T05:22:00Z">
        <w:r>
          <w:t xml:space="preserve">Liaise with the </w:t>
        </w:r>
      </w:ins>
      <w:ins w:id="161" w:author="Brock Douglas" w:date="2026-04-17T16:00:00Z" w16du:dateUtc="2026-04-17T06:00:00Z">
        <w:r w:rsidR="00AE5CDF">
          <w:t>Director of Lifesaving</w:t>
        </w:r>
      </w:ins>
      <w:ins w:id="162" w:author="Brock Douglas" w:date="2026-04-17T15:23:00Z" w16du:dateUtc="2026-04-17T05:23:00Z">
        <w:r w:rsidR="00AE1DB0">
          <w:t>, the Club Captain</w:t>
        </w:r>
        <w:r w:rsidR="000E7722">
          <w:t>, the Patrol Captain Representat</w:t>
        </w:r>
      </w:ins>
      <w:ins w:id="163" w:author="Brock Douglas" w:date="2026-04-17T15:24:00Z" w16du:dateUtc="2026-04-17T05:24:00Z">
        <w:r w:rsidR="000E7722">
          <w:t>ive</w:t>
        </w:r>
      </w:ins>
      <w:ins w:id="164" w:author="Brock Douglas" w:date="2026-04-17T15:23:00Z" w16du:dateUtc="2026-04-17T05:23:00Z">
        <w:r w:rsidR="00AE1DB0">
          <w:t xml:space="preserve"> and Patrol Captains to identify </w:t>
        </w:r>
      </w:ins>
      <w:ins w:id="165" w:author="Brock Douglas" w:date="2026-04-17T15:24:00Z" w16du:dateUtc="2026-04-17T05:24:00Z">
        <w:r w:rsidR="00EC09A9">
          <w:t>candidates for Higher awards;</w:t>
        </w:r>
      </w:ins>
    </w:p>
    <w:p w14:paraId="0F02CD72" w14:textId="52194F88" w:rsidR="00F608D4" w:rsidRDefault="00F608D4" w:rsidP="00A256C1">
      <w:pPr>
        <w:pStyle w:val="Heading4"/>
        <w:rPr>
          <w:ins w:id="166" w:author="Brock Douglas" w:date="2026-04-17T11:27:00Z" w16du:dateUtc="2026-04-17T01:27:00Z"/>
        </w:rPr>
      </w:pPr>
      <w:ins w:id="167" w:author="Brock Douglas" w:date="2026-04-17T15:21:00Z" w16du:dateUtc="2026-04-17T05:21:00Z">
        <w:r>
          <w:t>Oversee the r</w:t>
        </w:r>
        <w:r w:rsidRPr="00F608D4">
          <w:t>ecruit</w:t>
        </w:r>
        <w:r>
          <w:t>ment of M</w:t>
        </w:r>
        <w:r w:rsidRPr="00F608D4">
          <w:t>embers to become educators</w:t>
        </w:r>
        <w:r w:rsidR="0090452B">
          <w:t>;</w:t>
        </w:r>
      </w:ins>
    </w:p>
    <w:p w14:paraId="3CC5FE59" w14:textId="7E45D07A" w:rsidR="00451512" w:rsidRDefault="00451512" w:rsidP="00451512">
      <w:pPr>
        <w:pStyle w:val="Heading4"/>
        <w:rPr>
          <w:moveTo w:id="168" w:author="Brock Douglas" w:date="2026-04-17T11:19:00Z" w16du:dateUtc="2026-04-17T01:19:00Z"/>
        </w:rPr>
      </w:pPr>
      <w:moveToRangeStart w:id="169" w:author="Brock Douglas" w:date="2026-04-17T11:19:00Z" w:name="move227317199"/>
      <w:moveTo w:id="170" w:author="Brock Douglas" w:date="2026-04-17T11:19:00Z" w16du:dateUtc="2026-04-17T01:19:00Z">
        <w:r w:rsidRPr="00463682">
          <w:t>Oversee the delivery of member education and training programs, ensuring members are appropriately qualified and maintain required currency in accordance with SLSA and SLSNSW requirements</w:t>
        </w:r>
        <w:r>
          <w:t>;</w:t>
        </w:r>
      </w:moveTo>
    </w:p>
    <w:moveToRangeEnd w:id="169"/>
    <w:p w14:paraId="13F7BDB8" w14:textId="22FA8E58" w:rsidR="00B56155" w:rsidRDefault="00B56155" w:rsidP="00B56155">
      <w:pPr>
        <w:pStyle w:val="Heading4"/>
        <w:rPr>
          <w:ins w:id="171" w:author="Brock Douglas" w:date="2026-04-17T11:20:00Z" w16du:dateUtc="2026-04-17T01:20:00Z"/>
        </w:rPr>
      </w:pPr>
      <w:ins w:id="172" w:author="Brock Douglas" w:date="2026-04-17T11:20:00Z" w16du:dateUtc="2026-04-17T01:20:00Z">
        <w:r w:rsidRPr="00CF66EB">
          <w:t xml:space="preserve">Oversee the work of the </w:t>
        </w:r>
        <w:r>
          <w:t xml:space="preserve">Coordinator of </w:t>
        </w:r>
        <w:r w:rsidRPr="00CF66EB">
          <w:t>Education and any associated committees or coordinators supporting these functions</w:t>
        </w:r>
        <w:r>
          <w:t>;</w:t>
        </w:r>
      </w:ins>
    </w:p>
    <w:p w14:paraId="77236D78" w14:textId="0089042F" w:rsidR="00C6340F" w:rsidRDefault="00B56155" w:rsidP="00B56155">
      <w:pPr>
        <w:pStyle w:val="Heading4"/>
        <w:rPr>
          <w:ins w:id="173" w:author="Brock Douglas" w:date="2026-04-17T11:21:00Z" w16du:dateUtc="2026-04-17T01:21:00Z"/>
        </w:rPr>
      </w:pPr>
      <w:ins w:id="174" w:author="Brock Douglas" w:date="2026-04-17T11:20:00Z" w16du:dateUtc="2026-04-17T01:20:00Z">
        <w:r w:rsidRPr="00CA169F">
          <w:t xml:space="preserve">Ensure, through appropriate oversight, that the Club’s </w:t>
        </w:r>
        <w:r>
          <w:t>education</w:t>
        </w:r>
        <w:r w:rsidRPr="00CA169F">
          <w:t xml:space="preserve"> activities comply with relevant SLSA and SLSNSW policies, procedures, operational requirements and WHS obligations</w:t>
        </w:r>
        <w:r>
          <w:t>;</w:t>
        </w:r>
      </w:ins>
    </w:p>
    <w:p w14:paraId="066F43C0" w14:textId="4F41D31F" w:rsidR="00E82075" w:rsidRDefault="00E82075" w:rsidP="00E82075">
      <w:pPr>
        <w:pStyle w:val="Heading4"/>
        <w:rPr>
          <w:ins w:id="175" w:author="Brock Douglas" w:date="2026-04-17T11:21:00Z" w16du:dateUtc="2026-04-17T01:21:00Z"/>
        </w:rPr>
      </w:pPr>
      <w:ins w:id="176" w:author="Brock Douglas" w:date="2026-04-17T11:21:00Z" w16du:dateUtc="2026-04-17T01:21:00Z">
        <w:r w:rsidRPr="002A4879">
          <w:t>Maintain relationships with District and Branch education representatives, ensuring compliance with policies, standards and reporting requirements set by them</w:t>
        </w:r>
        <w:r>
          <w:t xml:space="preserve">; </w:t>
        </w:r>
      </w:ins>
    </w:p>
    <w:p w14:paraId="093906DD" w14:textId="41941EE4" w:rsidR="004B3514" w:rsidRDefault="004B3514" w:rsidP="004B3514">
      <w:pPr>
        <w:pStyle w:val="Heading4"/>
        <w:rPr>
          <w:ins w:id="177" w:author="Brock Douglas" w:date="2026-04-17T15:24:00Z" w16du:dateUtc="2026-04-17T05:24:00Z"/>
        </w:rPr>
      </w:pPr>
      <w:ins w:id="178" w:author="Brock Douglas" w:date="2026-04-17T11:22:00Z" w16du:dateUtc="2026-04-17T01:22:00Z">
        <w:r w:rsidRPr="00BF4705">
          <w:t xml:space="preserve">Oversee the preparation and implementation of </w:t>
        </w:r>
        <w:r>
          <w:t>education</w:t>
        </w:r>
        <w:r w:rsidRPr="00BF4705">
          <w:t xml:space="preserve"> assessments, </w:t>
        </w:r>
      </w:ins>
      <w:ins w:id="179" w:author="Brock Douglas" w:date="2026-04-17T11:54:00Z" w16du:dateUtc="2026-04-17T01:54:00Z">
        <w:r w:rsidR="001F66BA">
          <w:t xml:space="preserve">education </w:t>
        </w:r>
      </w:ins>
      <w:ins w:id="180" w:author="Brock Douglas" w:date="2026-04-17T11:22:00Z" w16du:dateUtc="2026-04-17T01:22:00Z">
        <w:r w:rsidRPr="00BF4705">
          <w:t xml:space="preserve">WHS plans and </w:t>
        </w:r>
      </w:ins>
      <w:ins w:id="181" w:author="Brock Douglas" w:date="2026-04-17T11:54:00Z" w16du:dateUtc="2026-04-17T01:54:00Z">
        <w:r w:rsidR="001F66BA">
          <w:t xml:space="preserve">education </w:t>
        </w:r>
      </w:ins>
      <w:ins w:id="182" w:author="Brock Douglas" w:date="2026-04-17T11:22:00Z" w16du:dateUtc="2026-04-17T01:22:00Z">
        <w:r w:rsidRPr="00BF4705">
          <w:t>operational readiness checks, ensuring risks are identified, monitored and mitigated</w:t>
        </w:r>
        <w:r>
          <w:t>;</w:t>
        </w:r>
      </w:ins>
    </w:p>
    <w:p w14:paraId="2C2FF341" w14:textId="66967CDB" w:rsidR="005711B5" w:rsidRDefault="005711B5" w:rsidP="004B3514">
      <w:pPr>
        <w:pStyle w:val="Heading4"/>
        <w:rPr>
          <w:ins w:id="183" w:author="Brock Douglas" w:date="2026-04-17T11:22:00Z" w16du:dateUtc="2026-04-17T01:22:00Z"/>
        </w:rPr>
      </w:pPr>
      <w:ins w:id="184" w:author="Brock Douglas" w:date="2026-04-17T15:24:00Z" w16du:dateUtc="2026-04-17T05:24:00Z">
        <w:r>
          <w:lastRenderedPageBreak/>
          <w:t xml:space="preserve">Oversee the </w:t>
        </w:r>
      </w:ins>
      <w:ins w:id="185" w:author="Brock Douglas" w:date="2026-04-17T15:25:00Z" w16du:dateUtc="2026-04-17T05:25:00Z">
        <w:r>
          <w:t>maintenance</w:t>
        </w:r>
      </w:ins>
      <w:ins w:id="186" w:author="Brock Douglas" w:date="2026-04-17T15:24:00Z" w16du:dateUtc="2026-04-17T05:24:00Z">
        <w:r>
          <w:t xml:space="preserve"> of education equi</w:t>
        </w:r>
      </w:ins>
      <w:ins w:id="187" w:author="Brock Douglas" w:date="2026-04-17T15:25:00Z" w16du:dateUtc="2026-04-17T05:25:00Z">
        <w:r>
          <w:t>pment;</w:t>
        </w:r>
      </w:ins>
    </w:p>
    <w:p w14:paraId="6BC8F3EB" w14:textId="340915AC" w:rsidR="004B3514" w:rsidRDefault="004B3514" w:rsidP="004B3514">
      <w:pPr>
        <w:pStyle w:val="Heading4"/>
        <w:rPr>
          <w:ins w:id="188" w:author="Brock Douglas" w:date="2026-04-17T11:22:00Z" w16du:dateUtc="2026-04-17T01:22:00Z"/>
        </w:rPr>
      </w:pPr>
      <w:ins w:id="189" w:author="Brock Douglas" w:date="2026-04-17T11:22:00Z" w16du:dateUtc="2026-04-17T01:22:00Z">
        <w:r w:rsidRPr="00483693">
          <w:t>Monitor proficiency</w:t>
        </w:r>
        <w:r>
          <w:t xml:space="preserve"> &amp; skills maintenance</w:t>
        </w:r>
        <w:r w:rsidRPr="00483693">
          <w:t xml:space="preserve"> completion, and report any gaps or risks to the Board with recommended actions</w:t>
        </w:r>
        <w:r>
          <w:t>;</w:t>
        </w:r>
        <w:r w:rsidRPr="00BF4705">
          <w:t xml:space="preserve"> </w:t>
        </w:r>
        <w:r>
          <w:t>and</w:t>
        </w:r>
      </w:ins>
    </w:p>
    <w:p w14:paraId="69F0C052" w14:textId="5BB9688E" w:rsidR="00E82075" w:rsidRDefault="004B3514">
      <w:pPr>
        <w:pStyle w:val="Heading4"/>
        <w:rPr>
          <w:ins w:id="190" w:author="Brock Douglas" w:date="2026-04-17T11:18:00Z" w16du:dateUtc="2026-04-17T01:18:00Z"/>
        </w:rPr>
        <w:pPrChange w:id="191" w:author="Brock Douglas" w:date="2026-04-17T11:19:00Z" w16du:dateUtc="2026-04-17T01:19:00Z">
          <w:pPr>
            <w:pStyle w:val="Heading3"/>
          </w:pPr>
        </w:pPrChange>
      </w:pPr>
      <w:ins w:id="192" w:author="Brock Douglas" w:date="2026-04-17T11:22:00Z" w16du:dateUtc="2026-04-17T01:22:00Z">
        <w:r>
          <w:t xml:space="preserve">Provide reports and recommendations to the Board on </w:t>
        </w:r>
      </w:ins>
      <w:ins w:id="193" w:author="Brock Douglas" w:date="2026-04-17T11:23:00Z" w16du:dateUtc="2026-04-17T01:23:00Z">
        <w:r w:rsidR="008911DE">
          <w:t>education</w:t>
        </w:r>
      </w:ins>
      <w:ins w:id="194" w:author="Brock Douglas" w:date="2026-04-17T11:22:00Z" w16du:dateUtc="2026-04-17T01:22:00Z">
        <w:r>
          <w:t xml:space="preserve"> capability, compliance, training outcomes and operational matters.</w:t>
        </w:r>
      </w:ins>
    </w:p>
    <w:p w14:paraId="27C428E6" w14:textId="5FB9C478" w:rsidR="00481A40" w:rsidRPr="00FB36A7" w:rsidRDefault="00481A40" w:rsidP="00662BC2">
      <w:pPr>
        <w:pStyle w:val="Heading3"/>
      </w:pPr>
      <w:r w:rsidRPr="00FB36A7">
        <w:t>Director of Events – shall lead the Events Portfolio by;</w:t>
      </w:r>
    </w:p>
    <w:p w14:paraId="3BE71AD7" w14:textId="2A1E0C73" w:rsidR="00FE1A20" w:rsidRDefault="002C69A7" w:rsidP="00F71CA5">
      <w:pPr>
        <w:pStyle w:val="Heading4"/>
      </w:pPr>
      <w:r w:rsidRPr="002C69A7">
        <w:t>Oversee the planning and coordination of major Club events, including community, fundraising and externally facing events approved by the Board, ensuring appropriate delegation to event teams or volunteers</w:t>
      </w:r>
      <w:r w:rsidR="00FE1A20">
        <w:t>;</w:t>
      </w:r>
    </w:p>
    <w:p w14:paraId="3AAB4338" w14:textId="76FF4603" w:rsidR="00AD5756" w:rsidRDefault="00A342BE" w:rsidP="00476605">
      <w:pPr>
        <w:pStyle w:val="Heading4"/>
      </w:pPr>
      <w:r w:rsidRPr="00A342BE">
        <w:t>Oversee the development of event plans, budgets and operational requirements for major events, including logistics, risk management and stakeholder coordination, and submit these for Board approval</w:t>
      </w:r>
      <w:r w:rsidR="00AD5756">
        <w:t>;</w:t>
      </w:r>
    </w:p>
    <w:p w14:paraId="4AC52F74" w14:textId="5BA78BDF" w:rsidR="00FE1A20" w:rsidRDefault="00BA0916" w:rsidP="009C66F6">
      <w:pPr>
        <w:pStyle w:val="Heading4"/>
      </w:pPr>
      <w:r w:rsidRPr="00BA0916">
        <w:t>Liaise with sponsors, partners, suppliers and relevant stakeholders to support the successful governance and delivery of Club events</w:t>
      </w:r>
      <w:r w:rsidR="00AD5756">
        <w:t>;</w:t>
      </w:r>
    </w:p>
    <w:p w14:paraId="64FB1A39" w14:textId="3240BC88" w:rsidR="00FE1A20" w:rsidRDefault="00AD5756" w:rsidP="00DC417F">
      <w:pPr>
        <w:pStyle w:val="Heading4"/>
      </w:pPr>
      <w:r>
        <w:t>W</w:t>
      </w:r>
      <w:r w:rsidR="00FE1A20">
        <w:t>ork collaboratively with the Director of Commercial Partnerships, Director</w:t>
      </w:r>
      <w:r>
        <w:t xml:space="preserve"> </w:t>
      </w:r>
      <w:r w:rsidR="00FE1A20">
        <w:t>of Member Services and other Directors to maximise event opportunities</w:t>
      </w:r>
      <w:r>
        <w:t xml:space="preserve"> </w:t>
      </w:r>
      <w:r w:rsidR="00FE1A20">
        <w:t>and outcomes</w:t>
      </w:r>
      <w:r>
        <w:t>;</w:t>
      </w:r>
    </w:p>
    <w:p w14:paraId="49FA818E" w14:textId="77777777" w:rsidR="00445D00" w:rsidRDefault="00151920" w:rsidP="00F82D13">
      <w:pPr>
        <w:pStyle w:val="Heading4"/>
      </w:pPr>
      <w:r w:rsidRPr="00151920">
        <w:t>Oversee and support the coordination of internal Club functions and activities by engaging relevant sections or sub</w:t>
      </w:r>
      <w:r w:rsidRPr="00151920">
        <w:rPr>
          <w:rFonts w:ascii="Cambria Math" w:hAnsi="Cambria Math" w:cs="Cambria Math"/>
        </w:rPr>
        <w:t>‑</w:t>
      </w:r>
      <w:r w:rsidRPr="00151920">
        <w:t>committees to assist with the planning and delivery of smaller member events</w:t>
      </w:r>
      <w:r w:rsidR="00AC70CF">
        <w:t>;</w:t>
      </w:r>
    </w:p>
    <w:p w14:paraId="711C1972" w14:textId="77777777" w:rsidR="004D2939" w:rsidRDefault="004D2939" w:rsidP="00F82D13">
      <w:pPr>
        <w:pStyle w:val="Heading4"/>
      </w:pPr>
      <w:r w:rsidRPr="004D2939">
        <w:t>Ensure that all Club events comply with the Club’s Child Safe policies and procedures, including appropriate supervision, screening and reporting requirements</w:t>
      </w:r>
      <w:r>
        <w:t>;</w:t>
      </w:r>
    </w:p>
    <w:p w14:paraId="12B0D817" w14:textId="5507EC55" w:rsidR="00FE1A20" w:rsidRDefault="004D2939" w:rsidP="00F82D13">
      <w:pPr>
        <w:pStyle w:val="Heading4"/>
      </w:pPr>
      <w:r w:rsidRPr="004D2939">
        <w:t>Oversee the preparation and implementation of event risk assessments and WHS plans, ensuring risks are identified, monitored and mitigated</w:t>
      </w:r>
      <w:r>
        <w:t>;</w:t>
      </w:r>
      <w:r w:rsidR="00AC70CF">
        <w:t xml:space="preserve"> and</w:t>
      </w:r>
    </w:p>
    <w:p w14:paraId="2B61D31A" w14:textId="391004EE" w:rsidR="00481A40" w:rsidRPr="00FB36A7" w:rsidRDefault="00FE1A20" w:rsidP="00A4789F">
      <w:pPr>
        <w:pStyle w:val="Heading4"/>
      </w:pPr>
      <w:r>
        <w:t>Provide reports and recommendations to the Board on event planning,</w:t>
      </w:r>
      <w:r w:rsidR="00AC70CF">
        <w:t xml:space="preserve"> </w:t>
      </w:r>
      <w:r>
        <w:t>delivery and outcomes</w:t>
      </w:r>
      <w:r w:rsidR="00481A40">
        <w:t>.</w:t>
      </w:r>
    </w:p>
    <w:p w14:paraId="62EC543A" w14:textId="77777777" w:rsidR="00481A40" w:rsidRDefault="00481A40" w:rsidP="00662BC2">
      <w:pPr>
        <w:pStyle w:val="Heading3"/>
      </w:pPr>
      <w:r w:rsidRPr="00E5123F">
        <w:t>Director of Finance</w:t>
      </w:r>
      <w:r>
        <w:t xml:space="preserve"> – shall lead the Finance Portfolio by</w:t>
      </w:r>
      <w:r w:rsidRPr="00E5123F">
        <w:t>;</w:t>
      </w:r>
    </w:p>
    <w:p w14:paraId="1F680F5C" w14:textId="72E90913" w:rsidR="00481A40" w:rsidRDefault="006B3F7B" w:rsidP="00574C89">
      <w:pPr>
        <w:pStyle w:val="Heading4"/>
      </w:pPr>
      <w:r w:rsidRPr="006B3F7B">
        <w:t>Oversee all Club financial matters and ensure compliance with statutory, regulatory and constitutional financial requirements</w:t>
      </w:r>
      <w:r w:rsidR="00481A40">
        <w:t>;</w:t>
      </w:r>
    </w:p>
    <w:p w14:paraId="7622118A" w14:textId="115F2F9B" w:rsidR="00481A40" w:rsidRDefault="00C236AB" w:rsidP="00574C89">
      <w:pPr>
        <w:pStyle w:val="Heading4"/>
      </w:pPr>
      <w:r w:rsidRPr="00C236AB">
        <w:t xml:space="preserve">Oversee the preparation of the Club’s financial reports and ensure they are submitted for audit in accordance with </w:t>
      </w:r>
      <w:r w:rsidRPr="00C236AB">
        <w:rPr>
          <w:b/>
          <w:bCs/>
        </w:rPr>
        <w:t>clause 29</w:t>
      </w:r>
      <w:r w:rsidRPr="00C236AB">
        <w:t xml:space="preserve"> of the Constitution</w:t>
      </w:r>
      <w:r w:rsidR="00481A40">
        <w:t>;</w:t>
      </w:r>
    </w:p>
    <w:p w14:paraId="1407C22A" w14:textId="60D08088" w:rsidR="00481A40" w:rsidRDefault="00C86154" w:rsidP="00574C89">
      <w:pPr>
        <w:pStyle w:val="Heading4"/>
      </w:pPr>
      <w:r w:rsidRPr="00C86154">
        <w:t>Oversee the Club’s financial operations, including ensuring that accounts approved by the Board are paid in accordance with authorised financial procedures</w:t>
      </w:r>
      <w:r w:rsidR="00481A40">
        <w:t>;</w:t>
      </w:r>
    </w:p>
    <w:p w14:paraId="08B06F72" w14:textId="7ECD621A" w:rsidR="00481A40" w:rsidRDefault="00A44EAD" w:rsidP="00574C89">
      <w:pPr>
        <w:pStyle w:val="Heading4"/>
      </w:pPr>
      <w:r w:rsidRPr="00A44EAD">
        <w:t>Ensure that all monies received by the Club are deposited into an account in the Club’s name as soon as practicable and without deduction</w:t>
      </w:r>
      <w:r w:rsidR="00481A40">
        <w:t>;</w:t>
      </w:r>
    </w:p>
    <w:p w14:paraId="73B02601" w14:textId="1BC910D0" w:rsidR="00481A40" w:rsidRDefault="00A44EAD" w:rsidP="00574C89">
      <w:pPr>
        <w:pStyle w:val="Heading4"/>
      </w:pPr>
      <w:r w:rsidRPr="00A44EAD">
        <w:t>Ensure that bank records and financial reports required by the Board are prepared and presented at each Board meeting.</w:t>
      </w:r>
      <w:r w:rsidR="00481A40">
        <w:t>;</w:t>
      </w:r>
    </w:p>
    <w:p w14:paraId="47AEDA0A" w14:textId="77777777" w:rsidR="00481A40" w:rsidRDefault="00481A40" w:rsidP="00574C89">
      <w:pPr>
        <w:pStyle w:val="Heading4"/>
      </w:pPr>
      <w:r>
        <w:lastRenderedPageBreak/>
        <w:t>Representing the Club at all Association Seminars on financial matters;</w:t>
      </w:r>
    </w:p>
    <w:p w14:paraId="19EF9E35" w14:textId="799BA90A" w:rsidR="00481A40" w:rsidDel="00212379" w:rsidRDefault="00202692" w:rsidP="00574C89">
      <w:pPr>
        <w:pStyle w:val="Heading4"/>
        <w:rPr>
          <w:del w:id="195" w:author="Brock Douglas" w:date="2026-04-16T18:13:00Z" w16du:dateUtc="2026-04-16T08:13:00Z"/>
        </w:rPr>
      </w:pPr>
      <w:del w:id="196" w:author="Brock Douglas" w:date="2026-04-16T18:13:00Z" w16du:dateUtc="2026-04-16T08:13:00Z">
        <w:r w:rsidRPr="00202692" w:rsidDel="00212379">
          <w:delText>Attend all Board meetings and Finance and Compliance Committee meetings, unless excused by the President or the Board</w:delText>
        </w:r>
        <w:r w:rsidR="00481A40" w:rsidDel="00212379">
          <w:delText xml:space="preserve">; </w:delText>
        </w:r>
      </w:del>
    </w:p>
    <w:p w14:paraId="0A889E78" w14:textId="77777777" w:rsidR="008344FC" w:rsidRDefault="00D60FFC" w:rsidP="00574C89">
      <w:pPr>
        <w:pStyle w:val="Heading4"/>
      </w:pPr>
      <w:r w:rsidRPr="00D60FFC">
        <w:t xml:space="preserve">Ensure that all Club insurance premiums are paid on time in accordance with </w:t>
      </w:r>
      <w:r w:rsidRPr="00D60FFC">
        <w:rPr>
          <w:b/>
          <w:bCs/>
        </w:rPr>
        <w:t>by</w:t>
      </w:r>
      <w:r w:rsidRPr="00D60FFC">
        <w:rPr>
          <w:rFonts w:ascii="Cambria Math" w:hAnsi="Cambria Math" w:cs="Cambria Math"/>
          <w:b/>
          <w:bCs/>
        </w:rPr>
        <w:t>‑</w:t>
      </w:r>
      <w:r w:rsidRPr="00D60FFC">
        <w:rPr>
          <w:b/>
          <w:bCs/>
        </w:rPr>
        <w:t>law 9.16(a)</w:t>
      </w:r>
      <w:r w:rsidRPr="00D60FFC">
        <w:t>, and report to the Board on insurance renewals and coverage</w:t>
      </w:r>
      <w:r w:rsidR="008344FC">
        <w:t>;</w:t>
      </w:r>
    </w:p>
    <w:p w14:paraId="301E085A" w14:textId="77777777" w:rsidR="00324FED" w:rsidRDefault="008344FC" w:rsidP="00574C89">
      <w:pPr>
        <w:pStyle w:val="Heading4"/>
      </w:pPr>
      <w:r w:rsidRPr="008344FC">
        <w:t>Prepare the annual Club budget in consultation with all Directors and present it to the Board for approval, and monitor performance against the approved budget</w:t>
      </w:r>
      <w:r w:rsidR="00324FED">
        <w:t>; and</w:t>
      </w:r>
    </w:p>
    <w:p w14:paraId="1895124D" w14:textId="375973C7" w:rsidR="00481A40" w:rsidRDefault="00324FED" w:rsidP="00574C89">
      <w:pPr>
        <w:pStyle w:val="Heading4"/>
      </w:pPr>
      <w:r w:rsidRPr="00324FED">
        <w:t>Identify and monitor financial risks and report such risks to the Board with recommended mitigation strategies</w:t>
      </w:r>
      <w:r w:rsidR="00481A40">
        <w:t>.</w:t>
      </w:r>
    </w:p>
    <w:p w14:paraId="29EBCC8C" w14:textId="77777777" w:rsidR="00481A40" w:rsidRDefault="00481A40" w:rsidP="00662BC2">
      <w:pPr>
        <w:pStyle w:val="Heading3"/>
      </w:pPr>
      <w:r>
        <w:t>Director of Junior Activities Group – shall lead the Junior Activities Group (JAG) Portfolio by;</w:t>
      </w:r>
    </w:p>
    <w:p w14:paraId="5612CFA7" w14:textId="7F725FD8" w:rsidR="00481A40" w:rsidRDefault="00CD17D9" w:rsidP="00D87EFE">
      <w:pPr>
        <w:pStyle w:val="Heading4"/>
      </w:pPr>
      <w:r w:rsidRPr="00CD17D9">
        <w:t>Represent the Junior Activities Group on the Board and report regularly to the Board on JAG activities, issues and priorities</w:t>
      </w:r>
      <w:r w:rsidR="00481A40">
        <w:t>;</w:t>
      </w:r>
    </w:p>
    <w:p w14:paraId="2AB52DBC" w14:textId="33939D02" w:rsidR="00481A40" w:rsidRDefault="00C44063" w:rsidP="00B178AE">
      <w:pPr>
        <w:pStyle w:val="Heading4"/>
      </w:pPr>
      <w:r w:rsidRPr="00C44063">
        <w:t>Provide governance oversight of the Junior Activities Group, ensuring that the JAG Committee manages day</w:t>
      </w:r>
      <w:r w:rsidRPr="00C44063">
        <w:rPr>
          <w:rFonts w:ascii="Cambria Math" w:hAnsi="Cambria Math" w:cs="Cambria Math"/>
        </w:rPr>
        <w:t>‑</w:t>
      </w:r>
      <w:r w:rsidRPr="00C44063">
        <w:t>to</w:t>
      </w:r>
      <w:r w:rsidRPr="00C44063">
        <w:rPr>
          <w:rFonts w:ascii="Cambria Math" w:hAnsi="Cambria Math" w:cs="Cambria Math"/>
        </w:rPr>
        <w:t>‑</w:t>
      </w:r>
      <w:r w:rsidRPr="00C44063">
        <w:t>day operations in accordance with the Constitution, By</w:t>
      </w:r>
      <w:r w:rsidRPr="00C44063">
        <w:rPr>
          <w:rFonts w:ascii="Cambria Math" w:hAnsi="Cambria Math" w:cs="Cambria Math"/>
        </w:rPr>
        <w:t>‑</w:t>
      </w:r>
      <w:r w:rsidRPr="00C44063">
        <w:t>Laws and SLSA requirements;</w:t>
      </w:r>
    </w:p>
    <w:p w14:paraId="03A846A3" w14:textId="433A3B1B" w:rsidR="00481A40" w:rsidRDefault="00007B7D" w:rsidP="00B178AE">
      <w:pPr>
        <w:pStyle w:val="Heading4"/>
      </w:pPr>
      <w:r w:rsidRPr="00007B7D">
        <w:t>Oversee the delivery of the surf lifesaving and education program within the guidelines set by SLSA, ensuring appropriate delegation to qualified Age Managers, Trainers and JAG Committee members;</w:t>
      </w:r>
      <w:r w:rsidR="00481A40">
        <w:t xml:space="preserve"> </w:t>
      </w:r>
    </w:p>
    <w:p w14:paraId="5C86CDB6" w14:textId="77777777" w:rsidR="00630743" w:rsidRDefault="001B14D1" w:rsidP="00CB0FD9">
      <w:pPr>
        <w:pStyle w:val="Heading4"/>
      </w:pPr>
      <w:r w:rsidRPr="001B14D1">
        <w:t>Be accountable for governance oversight of compliance, safety, child protection, education, communication, beach and surf sports, and JAG financial management, ensuring appropriate delegation to the JAG Committee and alignment with SLSA, SLSNSW and Child Safe requirements</w:t>
      </w:r>
      <w:r w:rsidR="00630743">
        <w:t>;</w:t>
      </w:r>
    </w:p>
    <w:p w14:paraId="209F84EF" w14:textId="77777777" w:rsidR="00630743" w:rsidRDefault="00630743" w:rsidP="00CB0FD9">
      <w:pPr>
        <w:pStyle w:val="Heading4"/>
      </w:pPr>
      <w:r w:rsidRPr="00630743">
        <w:t>Ensure that all JAG activities comply with the Club’s Child Safe policies and procedures, including supervision ratios, WWCC verification, reporting obligations and safe</w:t>
      </w:r>
      <w:r w:rsidRPr="00630743">
        <w:rPr>
          <w:rFonts w:ascii="Cambria Math" w:hAnsi="Cambria Math" w:cs="Cambria Math"/>
        </w:rPr>
        <w:t>‑</w:t>
      </w:r>
      <w:r w:rsidRPr="00630743">
        <w:t>recruitment practices</w:t>
      </w:r>
      <w:r>
        <w:t>; and</w:t>
      </w:r>
    </w:p>
    <w:p w14:paraId="69AA9DAD" w14:textId="50D5E072" w:rsidR="00481A40" w:rsidRDefault="00E11E6F" w:rsidP="00CB0FD9">
      <w:pPr>
        <w:pStyle w:val="Heading4"/>
      </w:pPr>
      <w:r w:rsidRPr="00E11E6F">
        <w:t>Oversee the preparation and implementation of JAG risk assessments and water safety plans, ensuring risks are identified, monitored and mitigated in accordance with SLSA and SLSNSW requirements</w:t>
      </w:r>
      <w:r w:rsidR="00481A40">
        <w:t>.</w:t>
      </w:r>
    </w:p>
    <w:p w14:paraId="516FD41B" w14:textId="027457AF" w:rsidR="00481A40" w:rsidRDefault="00481A40" w:rsidP="00662BC2">
      <w:pPr>
        <w:pStyle w:val="Heading3"/>
      </w:pPr>
      <w:r w:rsidRPr="00E5123F">
        <w:t xml:space="preserve">Director of Lifesaving </w:t>
      </w:r>
      <w:del w:id="197" w:author="Brock Douglas" w:date="2026-04-17T16:24:00Z" w16du:dateUtc="2026-04-17T06:24:00Z">
        <w:r w:rsidRPr="00E5123F" w:rsidDel="008F1C25">
          <w:delText>Services</w:delText>
        </w:r>
      </w:del>
      <w:r>
        <w:t xml:space="preserve"> – shall lead the Lifesaving Portfolio by</w:t>
      </w:r>
      <w:r w:rsidRPr="00E5123F">
        <w:t>;</w:t>
      </w:r>
    </w:p>
    <w:p w14:paraId="7004B197" w14:textId="42BD8DFB" w:rsidR="00D6325C" w:rsidRDefault="00540457" w:rsidP="00C97D25">
      <w:pPr>
        <w:pStyle w:val="Heading4"/>
      </w:pPr>
      <w:r w:rsidRPr="00540457">
        <w:t>Provide governance oversight of the Club’s lifesaving operations to ensure patrol obligations and operational readiness are maintained</w:t>
      </w:r>
      <w:r w:rsidR="002923E9">
        <w:t>;</w:t>
      </w:r>
    </w:p>
    <w:p w14:paraId="3A3FA767" w14:textId="017C6B4B" w:rsidR="00D6325C" w:rsidDel="00451512" w:rsidRDefault="00463682" w:rsidP="005C5DEE">
      <w:pPr>
        <w:pStyle w:val="Heading4"/>
        <w:rPr>
          <w:moveFrom w:id="198" w:author="Brock Douglas" w:date="2026-04-17T11:19:00Z" w16du:dateUtc="2026-04-17T01:19:00Z"/>
        </w:rPr>
      </w:pPr>
      <w:moveFromRangeStart w:id="199" w:author="Brock Douglas" w:date="2026-04-17T11:19:00Z" w:name="move227317199"/>
      <w:moveFrom w:id="200" w:author="Brock Douglas" w:date="2026-04-17T11:19:00Z" w16du:dateUtc="2026-04-17T01:19:00Z">
        <w:r w:rsidRPr="00463682" w:rsidDel="00451512">
          <w:t>Oversee the delivery of member education and training programs, ensuring members are appropriately qualified and maintain required currency in accordance with SLSA and SLSNSW requirements</w:t>
        </w:r>
        <w:r w:rsidR="002923E9" w:rsidDel="00451512">
          <w:t>;</w:t>
        </w:r>
      </w:moveFrom>
    </w:p>
    <w:moveFromRangeEnd w:id="199"/>
    <w:p w14:paraId="775EFD57" w14:textId="7890AD4A" w:rsidR="00D6325C" w:rsidRDefault="00CF66EB" w:rsidP="00D96A4F">
      <w:pPr>
        <w:pStyle w:val="Heading4"/>
      </w:pPr>
      <w:r w:rsidRPr="00CF66EB">
        <w:t xml:space="preserve">Oversee the work of the </w:t>
      </w:r>
      <w:r>
        <w:t xml:space="preserve">Coordinator of </w:t>
      </w:r>
      <w:r w:rsidRPr="00CF66EB">
        <w:t>Lifesaving</w:t>
      </w:r>
      <w:del w:id="201" w:author="Brock Douglas" w:date="2026-04-17T11:21:00Z" w16du:dateUtc="2026-04-17T01:21:00Z">
        <w:r w:rsidRPr="00CF66EB" w:rsidDel="00B56155">
          <w:delText xml:space="preserve">, </w:delText>
        </w:r>
        <w:r w:rsidDel="00B56155">
          <w:delText xml:space="preserve">Coordinator of </w:delText>
        </w:r>
        <w:r w:rsidRPr="00CF66EB" w:rsidDel="00B56155">
          <w:delText>Education</w:delText>
        </w:r>
      </w:del>
      <w:r w:rsidRPr="00CF66EB">
        <w:t xml:space="preserve"> and any associated committees or coordinators supporting these functions</w:t>
      </w:r>
      <w:r w:rsidR="002923E9">
        <w:t>;</w:t>
      </w:r>
    </w:p>
    <w:p w14:paraId="6C3E1900" w14:textId="7DDBF53E" w:rsidR="00D6325C" w:rsidRDefault="00CA169F" w:rsidP="004D25DD">
      <w:pPr>
        <w:pStyle w:val="Heading4"/>
      </w:pPr>
      <w:r w:rsidRPr="00CA169F">
        <w:lastRenderedPageBreak/>
        <w:t>Ensure, through appropriate oversight, that the Club’s lifesaving activities comply with relevant SLSA and SLSNSW policies, procedures, operational requirements and WHS obligations</w:t>
      </w:r>
      <w:r w:rsidR="002923E9">
        <w:t>;</w:t>
      </w:r>
    </w:p>
    <w:p w14:paraId="5421D5D1" w14:textId="69B51377" w:rsidR="00D6325C" w:rsidRDefault="002923E9" w:rsidP="000720D0">
      <w:pPr>
        <w:pStyle w:val="Heading4"/>
        <w:rPr>
          <w:ins w:id="202" w:author="Brock Douglas" w:date="2026-04-17T18:51:00Z" w16du:dateUtc="2026-04-17T08:51:00Z"/>
        </w:rPr>
      </w:pPr>
      <w:r>
        <w:t>W</w:t>
      </w:r>
      <w:r w:rsidR="00D6325C">
        <w:t>ork collaboratively with other Directors and Club sections to promote</w:t>
      </w:r>
      <w:r>
        <w:t xml:space="preserve"> </w:t>
      </w:r>
      <w:r w:rsidR="00D6325C">
        <w:t>participation in lifesaving, training and operational activities</w:t>
      </w:r>
      <w:r>
        <w:t>;</w:t>
      </w:r>
    </w:p>
    <w:p w14:paraId="098E3DFD" w14:textId="5127F49D" w:rsidR="00BC7EE8" w:rsidRDefault="00BC7EE8" w:rsidP="000720D0">
      <w:pPr>
        <w:pStyle w:val="Heading4"/>
      </w:pPr>
      <w:ins w:id="203" w:author="Brock Douglas" w:date="2026-04-17T18:52:00Z" w16du:dateUtc="2026-04-17T08:52:00Z">
        <w:r>
          <w:t>Liaise</w:t>
        </w:r>
      </w:ins>
      <w:ins w:id="204" w:author="Brock Douglas" w:date="2026-04-17T18:51:00Z" w16du:dateUtc="2026-04-17T08:51:00Z">
        <w:r>
          <w:t xml:space="preserve"> with Council Lifeguards regarding lifesaving and beach patrol </w:t>
        </w:r>
      </w:ins>
      <w:ins w:id="205" w:author="Brock Douglas" w:date="2026-04-17T18:52:00Z" w16du:dateUtc="2026-04-17T08:52:00Z">
        <w:r>
          <w:t>matters; ensuring effective communication and coordination;</w:t>
        </w:r>
      </w:ins>
    </w:p>
    <w:p w14:paraId="3114A844" w14:textId="6BB5FD6C" w:rsidR="00D6325C" w:rsidDel="00056D79" w:rsidRDefault="004D189D" w:rsidP="00D6325C">
      <w:pPr>
        <w:pStyle w:val="Heading4"/>
        <w:rPr>
          <w:moveFrom w:id="206" w:author="Brock Douglas" w:date="2026-04-17T14:09:00Z" w16du:dateUtc="2026-04-17T04:09:00Z"/>
        </w:rPr>
      </w:pPr>
      <w:moveFromRangeStart w:id="207" w:author="Brock Douglas" w:date="2026-04-17T14:09:00Z" w:name="move227327372"/>
      <w:moveFrom w:id="208" w:author="Brock Douglas" w:date="2026-04-17T14:09:00Z" w16du:dateUtc="2026-04-17T04:09:00Z">
        <w:r w:rsidRPr="004D189D" w:rsidDel="00056D79">
          <w:t>Liaise with Council Lifeguards regarding lifesaving and beach patrol matters, ensuring effective communication and coordination</w:t>
        </w:r>
        <w:r w:rsidR="0002663A" w:rsidDel="00056D79">
          <w:t>;</w:t>
        </w:r>
      </w:moveFrom>
    </w:p>
    <w:moveFromRangeEnd w:id="207"/>
    <w:p w14:paraId="0DF9AB8A" w14:textId="11483DCA" w:rsidR="00BF4705" w:rsidRDefault="002A4879" w:rsidP="008B08EC">
      <w:pPr>
        <w:pStyle w:val="Heading4"/>
      </w:pPr>
      <w:r w:rsidRPr="002A4879">
        <w:t xml:space="preserve">Maintain relationships with District and Branch lifesaving </w:t>
      </w:r>
      <w:del w:id="209" w:author="Brock Douglas" w:date="2026-04-17T11:21:00Z" w16du:dateUtc="2026-04-17T01:21:00Z">
        <w:r w:rsidRPr="002A4879" w:rsidDel="00E82075">
          <w:delText xml:space="preserve">and education </w:delText>
        </w:r>
      </w:del>
      <w:r w:rsidRPr="002A4879">
        <w:t>representatives, ensuring compliance with policies, standards and reporting requirements set by them</w:t>
      </w:r>
      <w:r w:rsidR="0002663A">
        <w:t xml:space="preserve">; </w:t>
      </w:r>
    </w:p>
    <w:p w14:paraId="37B3C0ED" w14:textId="77777777" w:rsidR="00BF4705" w:rsidRDefault="00BF4705" w:rsidP="008B08EC">
      <w:pPr>
        <w:pStyle w:val="Heading4"/>
      </w:pPr>
      <w:r w:rsidRPr="00BF4705">
        <w:t>Oversee the preparation and implementation of patrol risk assessments, WHS plans and operational readiness checks, ensuring risks are identified, monitored and mitigated</w:t>
      </w:r>
      <w:r>
        <w:t>;</w:t>
      </w:r>
    </w:p>
    <w:p w14:paraId="7C1194A2" w14:textId="3DD1DBE2" w:rsidR="00D6325C" w:rsidRDefault="00483693" w:rsidP="008B08EC">
      <w:pPr>
        <w:pStyle w:val="Heading4"/>
      </w:pPr>
      <w:r w:rsidRPr="00483693">
        <w:t>Monitor patrol capability</w:t>
      </w:r>
      <w:del w:id="210" w:author="Brock Douglas" w:date="2026-04-17T11:23:00Z" w16du:dateUtc="2026-04-17T01:23:00Z">
        <w:r w:rsidRPr="00483693" w:rsidDel="008911DE">
          <w:delText>, proficiency</w:delText>
        </w:r>
        <w:r w:rsidDel="008911DE">
          <w:delText xml:space="preserve"> &amp; skills maintenance</w:delText>
        </w:r>
        <w:r w:rsidRPr="00483693" w:rsidDel="008911DE">
          <w:delText xml:space="preserve"> completion</w:delText>
        </w:r>
      </w:del>
      <w:r w:rsidRPr="00483693">
        <w:t xml:space="preserve"> and operational readiness, and report any gaps or risks to the Board with recommended actions</w:t>
      </w:r>
      <w:r>
        <w:t>;</w:t>
      </w:r>
      <w:r w:rsidR="00BF4705" w:rsidRPr="00BF4705">
        <w:t xml:space="preserve"> </w:t>
      </w:r>
      <w:r w:rsidR="0002663A">
        <w:t>and</w:t>
      </w:r>
    </w:p>
    <w:p w14:paraId="3B5179BA" w14:textId="49F0DC0F" w:rsidR="000B5D45" w:rsidRDefault="00D6325C" w:rsidP="000B5D45">
      <w:pPr>
        <w:pStyle w:val="Heading4"/>
      </w:pPr>
      <w:r>
        <w:t>Provide reports and recommendations to the Board on lifesaving capability,</w:t>
      </w:r>
      <w:r w:rsidR="0002663A">
        <w:t xml:space="preserve"> </w:t>
      </w:r>
      <w:r>
        <w:t>compliance</w:t>
      </w:r>
      <w:del w:id="211" w:author="Brock Douglas" w:date="2026-04-17T11:24:00Z" w16du:dateUtc="2026-04-17T01:24:00Z">
        <w:r w:rsidDel="008911DE">
          <w:delText>, training outcomes</w:delText>
        </w:r>
      </w:del>
      <w:r>
        <w:t xml:space="preserve"> and operational matters.</w:t>
      </w:r>
    </w:p>
    <w:p w14:paraId="6E3E5027" w14:textId="05B99338" w:rsidR="00481A40" w:rsidRPr="00CF48BB" w:rsidRDefault="00481A40" w:rsidP="00662BC2">
      <w:pPr>
        <w:pStyle w:val="Heading3"/>
      </w:pPr>
      <w:r w:rsidRPr="00E5123F">
        <w:rPr>
          <w:szCs w:val="28"/>
        </w:rPr>
        <w:t xml:space="preserve">Director of </w:t>
      </w:r>
      <w:r w:rsidRPr="00294147">
        <w:t>Membership Services</w:t>
      </w:r>
      <w:r>
        <w:t xml:space="preserve"> – shall lead the Member Portfolio by</w:t>
      </w:r>
      <w:r w:rsidRPr="00E5123F">
        <w:rPr>
          <w:szCs w:val="28"/>
        </w:rPr>
        <w:t>;</w:t>
      </w:r>
    </w:p>
    <w:p w14:paraId="043E15F9" w14:textId="6261B646" w:rsidR="003E1AD7" w:rsidRDefault="001E5DDF" w:rsidP="00DB4FE1">
      <w:pPr>
        <w:pStyle w:val="Heading4"/>
      </w:pPr>
      <w:r w:rsidRPr="001E5DDF">
        <w:t>Promote and oversee strategies that enhance member engagement and participation across all sections of the Club, including youth members, and encourage pathways for members to become actively involved in Club activities and volunteering</w:t>
      </w:r>
      <w:r w:rsidR="003E1AD7">
        <w:t>;</w:t>
      </w:r>
    </w:p>
    <w:p w14:paraId="33BC1926" w14:textId="0CA5368C" w:rsidR="003E1AD7" w:rsidRDefault="00D92DB3" w:rsidP="00F32E62">
      <w:pPr>
        <w:pStyle w:val="Heading4"/>
      </w:pPr>
      <w:r w:rsidRPr="00D92DB3">
        <w:t>Oversee and support initiatives that assist with the induction and integration of new members, including communicating opportunities, pathways and ways members can contribute to the Club</w:t>
      </w:r>
      <w:r w:rsidR="003E1AD7">
        <w:t>;</w:t>
      </w:r>
    </w:p>
    <w:p w14:paraId="54BA1659" w14:textId="1CF8905F" w:rsidR="003E1AD7" w:rsidRDefault="002575F3" w:rsidP="004E497F">
      <w:pPr>
        <w:pStyle w:val="Heading4"/>
      </w:pPr>
      <w:r w:rsidRPr="002575F3">
        <w:t>Support and oversee initiatives that strengthen members’ connection to the Club and enhance member retention</w:t>
      </w:r>
      <w:r w:rsidR="00DF33F1">
        <w:t>;</w:t>
      </w:r>
    </w:p>
    <w:p w14:paraId="4F2104C8" w14:textId="7C70349F" w:rsidR="003E1AD7" w:rsidRDefault="00082BE5" w:rsidP="00464A06">
      <w:pPr>
        <w:pStyle w:val="Heading4"/>
      </w:pPr>
      <w:r w:rsidRPr="00082BE5">
        <w:t xml:space="preserve">Oversee programs that recognise and celebrate the contribution of members and volunteers, including Club recognition programs and nominations for local and community awards </w:t>
      </w:r>
      <w:r w:rsidR="003E1AD7">
        <w:t>(</w:t>
      </w:r>
      <w:r w:rsidR="00A35056">
        <w:t>e.g., Cook Awards, NSW Volunteer of the Year awards, et al</w:t>
      </w:r>
      <w:r w:rsidR="003E1AD7">
        <w:t>)</w:t>
      </w:r>
      <w:r w:rsidR="00DF33F1">
        <w:t>;</w:t>
      </w:r>
    </w:p>
    <w:p w14:paraId="18235956" w14:textId="77777777" w:rsidR="000617FE" w:rsidRDefault="00082BE5" w:rsidP="009C7148">
      <w:pPr>
        <w:pStyle w:val="Heading4"/>
      </w:pPr>
      <w:r w:rsidRPr="00082BE5">
        <w:t>Oversee and support the coordination of member</w:t>
      </w:r>
      <w:r w:rsidRPr="00082BE5">
        <w:rPr>
          <w:rFonts w:ascii="Cambria Math" w:hAnsi="Cambria Math" w:cs="Cambria Math"/>
        </w:rPr>
        <w:t>‑</w:t>
      </w:r>
      <w:r w:rsidRPr="00082BE5">
        <w:t xml:space="preserve">focused social events and functions, in collaboration with the Director of Events, the </w:t>
      </w:r>
      <w:r>
        <w:t xml:space="preserve">Coordinator of </w:t>
      </w:r>
      <w:r w:rsidRPr="00082BE5">
        <w:t>Events and relevant sub</w:t>
      </w:r>
      <w:r w:rsidRPr="00082BE5">
        <w:rPr>
          <w:rFonts w:ascii="Cambria Math" w:hAnsi="Cambria Math" w:cs="Cambria Math"/>
        </w:rPr>
        <w:t>‑</w:t>
      </w:r>
      <w:r w:rsidRPr="00082BE5">
        <w:t>committees</w:t>
      </w:r>
      <w:r w:rsidR="00DF33F1">
        <w:t>;</w:t>
      </w:r>
    </w:p>
    <w:p w14:paraId="3E34A616" w14:textId="77777777" w:rsidR="000617FE" w:rsidRDefault="000617FE" w:rsidP="009C7148">
      <w:pPr>
        <w:pStyle w:val="Heading4"/>
      </w:pPr>
      <w:r w:rsidRPr="000617FE">
        <w:t>Oversee the accuracy, privacy and appropriate use of member information in collaboration with the Director of Administration, ensuring compliance with privacy and data protection requirements</w:t>
      </w:r>
      <w:r>
        <w:t>;</w:t>
      </w:r>
    </w:p>
    <w:p w14:paraId="62CD31C1" w14:textId="36BBABC3" w:rsidR="003E1AD7" w:rsidRDefault="007B2028" w:rsidP="009C7148">
      <w:pPr>
        <w:pStyle w:val="Heading4"/>
      </w:pPr>
      <w:r w:rsidRPr="007B2028">
        <w:lastRenderedPageBreak/>
        <w:t>Oversee member feedback and engagement mechanisms, ensuring that member concerns, suggestions and grievances are appropriately referred, managed and reported to the Board</w:t>
      </w:r>
      <w:r>
        <w:t>;</w:t>
      </w:r>
      <w:r w:rsidR="00F266D7">
        <w:t xml:space="preserve"> and</w:t>
      </w:r>
    </w:p>
    <w:p w14:paraId="02F33E5B" w14:textId="46FB10E9" w:rsidR="00481A40" w:rsidRDefault="003E1AD7" w:rsidP="00574C89">
      <w:pPr>
        <w:pStyle w:val="Heading4"/>
      </w:pPr>
      <w:r>
        <w:t>Provide reports and recommendations to the Board on matters relating to</w:t>
      </w:r>
      <w:r w:rsidR="00DF33F1">
        <w:t xml:space="preserve"> </w:t>
      </w:r>
      <w:r>
        <w:t>member engagement, services and initiatives.</w:t>
      </w:r>
    </w:p>
    <w:p w14:paraId="48ABC921" w14:textId="77777777" w:rsidR="00481A40" w:rsidRDefault="00481A40" w:rsidP="00574C89">
      <w:pPr>
        <w:pStyle w:val="Heading3"/>
      </w:pPr>
      <w:r w:rsidRPr="00E5123F">
        <w:t xml:space="preserve">Director of </w:t>
      </w:r>
      <w:r w:rsidRPr="00F528F1">
        <w:t>Partnerships</w:t>
      </w:r>
      <w:r>
        <w:t xml:space="preserve"> – shall lead the Partnerships Portfolio by</w:t>
      </w:r>
      <w:r w:rsidRPr="00E5123F">
        <w:t>;</w:t>
      </w:r>
    </w:p>
    <w:p w14:paraId="73AC3434" w14:textId="3D2B9F03" w:rsidR="00421D5F" w:rsidRDefault="0068742E" w:rsidP="00360F33">
      <w:pPr>
        <w:pStyle w:val="Heading4"/>
      </w:pPr>
      <w:r w:rsidRPr="0068742E">
        <w:t>Oversee the development and maintenance of strategic partnerships and sponsorships that support the Club’s financial sustainability, facilities, programs and community presence</w:t>
      </w:r>
      <w:r w:rsidR="00A52237">
        <w:t>;</w:t>
      </w:r>
    </w:p>
    <w:p w14:paraId="46B27067" w14:textId="30697B86" w:rsidR="00421D5F" w:rsidRDefault="002D35C1" w:rsidP="00524181">
      <w:pPr>
        <w:pStyle w:val="Heading4"/>
      </w:pPr>
      <w:r w:rsidRPr="002D35C1">
        <w:t>Identify and evaluate partnership opportunities with businesses, corporate organisations and community stakeholders, and lead strategic engagement to progress suitable opportunitie</w:t>
      </w:r>
      <w:r>
        <w:t>s</w:t>
      </w:r>
      <w:r w:rsidR="00A52237">
        <w:t>;</w:t>
      </w:r>
    </w:p>
    <w:p w14:paraId="468EF0CA" w14:textId="10335F1D" w:rsidR="00421D5F" w:rsidRDefault="00A0228D" w:rsidP="00421D5F">
      <w:pPr>
        <w:pStyle w:val="Heading4"/>
      </w:pPr>
      <w:r w:rsidRPr="00A0228D">
        <w:t>Oversee the development of sponsorship proposals and partnership packages for potential partners</w:t>
      </w:r>
      <w:r w:rsidR="00A52237">
        <w:t>;</w:t>
      </w:r>
    </w:p>
    <w:p w14:paraId="7E6A42F9" w14:textId="7A87D18B" w:rsidR="00421D5F" w:rsidRDefault="00A0228D" w:rsidP="00E12905">
      <w:pPr>
        <w:pStyle w:val="Heading4"/>
      </w:pPr>
      <w:r w:rsidRPr="00A0228D">
        <w:t xml:space="preserve">Oversee relationships with sponsors and partners, working with the Director of Events and </w:t>
      </w:r>
      <w:r w:rsidR="002937D1">
        <w:t xml:space="preserve">Honorary Office Administration Staff </w:t>
      </w:r>
      <w:r w:rsidRPr="00A0228D">
        <w:t>to ensure agreed benefits, recognition and exposure are delivered</w:t>
      </w:r>
      <w:r w:rsidR="00415ED6">
        <w:t>;</w:t>
      </w:r>
    </w:p>
    <w:p w14:paraId="667DA6D4" w14:textId="47F99FC8" w:rsidR="00421D5F" w:rsidRDefault="00503F6A" w:rsidP="00335A38">
      <w:pPr>
        <w:pStyle w:val="Heading4"/>
      </w:pPr>
      <w:r w:rsidRPr="00503F6A">
        <w:t>Identify and oversee grant opportunities that support Club programs, facilities and initiatives, working with relevant Directors to prepare and submit applications</w:t>
      </w:r>
      <w:r w:rsidR="00415ED6">
        <w:t>;</w:t>
      </w:r>
    </w:p>
    <w:p w14:paraId="2ECF2D71" w14:textId="77777777" w:rsidR="00CD56DF" w:rsidRDefault="00421D5F" w:rsidP="005235E5">
      <w:pPr>
        <w:pStyle w:val="Heading4"/>
      </w:pPr>
      <w:r>
        <w:t>Work collaboratively with other Directors and Club sections to maximise</w:t>
      </w:r>
      <w:r w:rsidR="00415ED6">
        <w:t xml:space="preserve"> </w:t>
      </w:r>
      <w:r>
        <w:t>partnership opportunities across events, programs and facilities</w:t>
      </w:r>
      <w:r w:rsidR="00415ED6">
        <w:t xml:space="preserve">; </w:t>
      </w:r>
    </w:p>
    <w:p w14:paraId="6B8FE3C2" w14:textId="77777777" w:rsidR="00CD56DF" w:rsidRDefault="00CD56DF" w:rsidP="005235E5">
      <w:pPr>
        <w:pStyle w:val="Heading4"/>
      </w:pPr>
      <w:r w:rsidRPr="00CD56DF">
        <w:t>Oversee the negotiation and management of partnership and sponsorship agreements, ensuring contractual obligations, risks and deliverables are appropriately managed and reported to the Board</w:t>
      </w:r>
      <w:r>
        <w:t>;</w:t>
      </w:r>
    </w:p>
    <w:p w14:paraId="30377D4B" w14:textId="6270CA3E" w:rsidR="00421D5F" w:rsidRDefault="00B567FE" w:rsidP="005235E5">
      <w:pPr>
        <w:pStyle w:val="Heading4"/>
      </w:pPr>
      <w:r w:rsidRPr="00B567FE">
        <w:t>Ensure that partner and sponsor recognition, branding and marketing activities comply with Club policies, contractual obligations and SLSA</w:t>
      </w:r>
      <w:r>
        <w:t xml:space="preserve">, </w:t>
      </w:r>
      <w:r w:rsidRPr="00B567FE">
        <w:t xml:space="preserve">SLSNSW </w:t>
      </w:r>
      <w:r w:rsidR="00187DFC">
        <w:t xml:space="preserve">and Club </w:t>
      </w:r>
      <w:r w:rsidRPr="00B567FE">
        <w:t>brand guidelines</w:t>
      </w:r>
      <w:r>
        <w:t xml:space="preserve">; </w:t>
      </w:r>
      <w:r w:rsidR="00415ED6">
        <w:t>and</w:t>
      </w:r>
    </w:p>
    <w:p w14:paraId="014FC6F1" w14:textId="25826CF7" w:rsidR="00481A40" w:rsidRPr="00574C89" w:rsidRDefault="00421D5F" w:rsidP="00793DB8">
      <w:pPr>
        <w:pStyle w:val="Heading4"/>
      </w:pPr>
      <w:r>
        <w:t>Report to the Board on partnership and grants opportunities, performance and</w:t>
      </w:r>
      <w:r w:rsidR="00415ED6">
        <w:t xml:space="preserve"> </w:t>
      </w:r>
      <w:r>
        <w:t>related commercial matters.</w:t>
      </w:r>
    </w:p>
    <w:p w14:paraId="6C8FCEC2" w14:textId="77777777" w:rsidR="00481A40" w:rsidRPr="00574C89" w:rsidRDefault="00481A40" w:rsidP="00574C89">
      <w:pPr>
        <w:pStyle w:val="Heading3"/>
      </w:pPr>
      <w:r w:rsidRPr="00574C89">
        <w:t>Director of Surf Sports – shall lead the Surf Sports Portfolio by;</w:t>
      </w:r>
    </w:p>
    <w:p w14:paraId="63FBE60E" w14:textId="726BDA9C" w:rsidR="00481A40" w:rsidRDefault="00C47082" w:rsidP="00574C89">
      <w:pPr>
        <w:pStyle w:val="Heading4"/>
      </w:pPr>
      <w:r w:rsidRPr="00C47082">
        <w:t>Oversee and promote strategies that encourage the recruitment and development of Members as competitors across all surf sports disciplines</w:t>
      </w:r>
      <w:r w:rsidR="00481A40">
        <w:t>;</w:t>
      </w:r>
    </w:p>
    <w:p w14:paraId="51B59CF3" w14:textId="09573B14" w:rsidR="00481A40" w:rsidRDefault="00656F8C" w:rsidP="00574C89">
      <w:pPr>
        <w:pStyle w:val="Heading4"/>
      </w:pPr>
      <w:r w:rsidRPr="00656F8C">
        <w:t>Provide governance oversight of the Surf Sports section, ensuring Sectional Captains manage day</w:t>
      </w:r>
      <w:r w:rsidRPr="00656F8C">
        <w:rPr>
          <w:rFonts w:ascii="Cambria Math" w:hAnsi="Cambria Math" w:cs="Cambria Math"/>
        </w:rPr>
        <w:t>‑</w:t>
      </w:r>
      <w:r w:rsidRPr="00656F8C">
        <w:t>to</w:t>
      </w:r>
      <w:r w:rsidRPr="00656F8C">
        <w:rPr>
          <w:rFonts w:ascii="Cambria Math" w:hAnsi="Cambria Math" w:cs="Cambria Math"/>
        </w:rPr>
        <w:t>‑</w:t>
      </w:r>
      <w:r w:rsidRPr="00656F8C">
        <w:t>day operations in accordance with Club policies and SLSA requirements</w:t>
      </w:r>
      <w:r w:rsidR="00481A40">
        <w:t>;</w:t>
      </w:r>
    </w:p>
    <w:p w14:paraId="3F52E567" w14:textId="44830401" w:rsidR="00481A40" w:rsidRDefault="0098258F" w:rsidP="00574C89">
      <w:pPr>
        <w:pStyle w:val="Heading4"/>
      </w:pPr>
      <w:r w:rsidRPr="0098258F">
        <w:t xml:space="preserve">Ensure, through appropriate oversight, that Club competitions are conducted by the responsible Members in accordance with SLSA Guidelines, the Competition Manual and the Club’s Constitution and </w:t>
      </w:r>
      <w:proofErr w:type="gramStart"/>
      <w:r w:rsidRPr="0098258F">
        <w:t>By</w:t>
      </w:r>
      <w:proofErr w:type="gramEnd"/>
      <w:r w:rsidRPr="0098258F">
        <w:rPr>
          <w:rFonts w:ascii="Cambria Math" w:hAnsi="Cambria Math" w:cs="Cambria Math"/>
        </w:rPr>
        <w:t>‑</w:t>
      </w:r>
      <w:r w:rsidRPr="0098258F">
        <w:t>Laws</w:t>
      </w:r>
      <w:r w:rsidR="00481A40">
        <w:t>;</w:t>
      </w:r>
    </w:p>
    <w:p w14:paraId="6A377310" w14:textId="4529B66E" w:rsidR="00481A40" w:rsidRDefault="0098258F" w:rsidP="00574C89">
      <w:pPr>
        <w:pStyle w:val="Heading4"/>
      </w:pPr>
      <w:r w:rsidRPr="0098258F">
        <w:lastRenderedPageBreak/>
        <w:t>Prepare the annual Surf Sports budget and submit it to the Director of Finance for endorsement and subsequent approval by the Board</w:t>
      </w:r>
      <w:r w:rsidR="00481A40">
        <w:t>;</w:t>
      </w:r>
    </w:p>
    <w:p w14:paraId="6C461410" w14:textId="1B95A100" w:rsidR="00481A40" w:rsidRDefault="009168A9" w:rsidP="00574C89">
      <w:pPr>
        <w:pStyle w:val="Heading4"/>
      </w:pPr>
      <w:r w:rsidRPr="009168A9">
        <w:t>Communicate changes to competition rules and equipment specifications to relevant Club position holders, ensuring compliance across all surf sports activities</w:t>
      </w:r>
      <w:r w:rsidR="00481A40">
        <w:t>;</w:t>
      </w:r>
    </w:p>
    <w:p w14:paraId="577C8F30" w14:textId="09A10E39" w:rsidR="00481A40" w:rsidRDefault="006F481B" w:rsidP="00574C89">
      <w:pPr>
        <w:pStyle w:val="Heading4"/>
      </w:pPr>
      <w:r w:rsidRPr="006F481B">
        <w:t>Oversee the process for compiling and lodging competition entries and entry fees with the appropriate bodies, based on recommendations of the Selection Committee</w:t>
      </w:r>
      <w:r w:rsidR="00481A40">
        <w:t xml:space="preserve">; </w:t>
      </w:r>
    </w:p>
    <w:p w14:paraId="01A1B823" w14:textId="77777777" w:rsidR="00FF3716" w:rsidRDefault="007A0D3B" w:rsidP="00574C89">
      <w:pPr>
        <w:pStyle w:val="Heading4"/>
      </w:pPr>
      <w:r w:rsidRPr="007A0D3B">
        <w:t>Oversee the conduct of Club Championships and ensure accurate point scoring is maintained by the responsible officials</w:t>
      </w:r>
      <w:r w:rsidR="00FF3716">
        <w:t>;</w:t>
      </w:r>
    </w:p>
    <w:p w14:paraId="06F8B5EB" w14:textId="0576A54B" w:rsidR="00FF3716" w:rsidRDefault="00FF3716" w:rsidP="00574C89">
      <w:pPr>
        <w:pStyle w:val="Heading4"/>
        <w:rPr>
          <w:ins w:id="212" w:author="Brock Douglas" w:date="2026-04-17T19:03:00Z" w16du:dateUtc="2026-04-17T09:03:00Z"/>
        </w:rPr>
      </w:pPr>
      <w:r w:rsidRPr="00FF3716">
        <w:t>Oversee the development of coaching and athlete development programs, ensuring they align with SLSA standards and support pathways from JAG to senior competition</w:t>
      </w:r>
      <w:r>
        <w:t xml:space="preserve">; </w:t>
      </w:r>
    </w:p>
    <w:p w14:paraId="59DC6280" w14:textId="577BB29C" w:rsidR="00C934B3" w:rsidRDefault="00EC7573" w:rsidP="00C934B3">
      <w:pPr>
        <w:pStyle w:val="Heading4"/>
        <w:rPr>
          <w:ins w:id="213" w:author="Brock Douglas" w:date="2026-04-17T19:03:00Z" w16du:dateUtc="2026-04-17T09:03:00Z"/>
        </w:rPr>
      </w:pPr>
      <w:ins w:id="214" w:author="Brock Douglas" w:date="2026-04-17T19:03:00Z" w16du:dateUtc="2026-04-17T09:03:00Z">
        <w:r>
          <w:t>Liaise</w:t>
        </w:r>
        <w:r w:rsidR="00C934B3">
          <w:t xml:space="preserve"> with Council Lifeguards regarding </w:t>
        </w:r>
        <w:r>
          <w:t>surf sports training and competition</w:t>
        </w:r>
        <w:r w:rsidR="00C934B3">
          <w:t xml:space="preserve"> matters; ensuring effective communication and coordination;</w:t>
        </w:r>
      </w:ins>
    </w:p>
    <w:p w14:paraId="0408B710" w14:textId="78A6A910" w:rsidR="00C934B3" w:rsidDel="00C934B3" w:rsidRDefault="00C934B3" w:rsidP="00574C89">
      <w:pPr>
        <w:pStyle w:val="Heading4"/>
        <w:rPr>
          <w:del w:id="215" w:author="Brock Douglas" w:date="2026-04-17T19:03:00Z" w16du:dateUtc="2026-04-17T09:03:00Z"/>
        </w:rPr>
      </w:pPr>
    </w:p>
    <w:p w14:paraId="54E6FCA9" w14:textId="77777777" w:rsidR="00142142" w:rsidRDefault="00142142" w:rsidP="00574C89">
      <w:pPr>
        <w:pStyle w:val="Heading4"/>
      </w:pPr>
      <w:r w:rsidRPr="00142142">
        <w:t>Oversee the maintenance, safety and compliance of Surf Sports equipment, ensuring it meets SLSA specifications and is fit for purpose</w:t>
      </w:r>
      <w:r>
        <w:t>; and</w:t>
      </w:r>
    </w:p>
    <w:p w14:paraId="608E1B7F" w14:textId="197F9CE8" w:rsidR="00481A40" w:rsidRDefault="003552C7" w:rsidP="00574C89">
      <w:pPr>
        <w:pStyle w:val="Heading4"/>
      </w:pPr>
      <w:r w:rsidRPr="003552C7">
        <w:t>Oversee the preparation and implementation of risk assessments and WHS plans for Surf Sports training and competition</w:t>
      </w:r>
      <w:r w:rsidR="00481A40">
        <w:t>.</w:t>
      </w:r>
    </w:p>
    <w:p w14:paraId="46C1C907" w14:textId="77777777" w:rsidR="00481A40" w:rsidRDefault="00481A40" w:rsidP="00574C89">
      <w:pPr>
        <w:pStyle w:val="Heading3"/>
      </w:pPr>
      <w:r>
        <w:t>President – shall lead the Executive Portfolio by;</w:t>
      </w:r>
    </w:p>
    <w:p w14:paraId="1349EEFB" w14:textId="577E0774" w:rsidR="00481A40" w:rsidRDefault="00B05C98" w:rsidP="00E47821">
      <w:pPr>
        <w:pStyle w:val="Heading4"/>
      </w:pPr>
      <w:r w:rsidRPr="00B05C98">
        <w:t xml:space="preserve">Act as Chairperson of any Board meeting or General </w:t>
      </w:r>
      <w:proofErr w:type="gramStart"/>
      <w:r w:rsidRPr="00B05C98">
        <w:t>Meeting</w:t>
      </w:r>
      <w:proofErr w:type="gramEnd"/>
      <w:r w:rsidRPr="00B05C98">
        <w:t xml:space="preserve"> at which they are present</w:t>
      </w:r>
      <w:r w:rsidR="00481A40">
        <w:t>;</w:t>
      </w:r>
    </w:p>
    <w:p w14:paraId="1661DA12" w14:textId="4E340B30" w:rsidR="00481A40" w:rsidRDefault="004472DC" w:rsidP="00574C89">
      <w:pPr>
        <w:pStyle w:val="Heading4"/>
      </w:pPr>
      <w:r w:rsidRPr="004472DC">
        <w:t xml:space="preserve">Determine the order of business at meetings and ensure discussion is confined to matters that, under the Constitution, </w:t>
      </w:r>
      <w:proofErr w:type="gramStart"/>
      <w:r w:rsidRPr="004472DC">
        <w:t>By</w:t>
      </w:r>
      <w:proofErr w:type="gramEnd"/>
      <w:r w:rsidRPr="004472DC">
        <w:rPr>
          <w:rFonts w:ascii="Cambria Math" w:hAnsi="Cambria Math" w:cs="Cambria Math"/>
        </w:rPr>
        <w:t>‑</w:t>
      </w:r>
      <w:r w:rsidRPr="004472DC">
        <w:t>Laws and Terms of Reference, fall within the authority of the Board or General Meeting</w:t>
      </w:r>
      <w:r w:rsidR="2992B45F">
        <w:t>;</w:t>
      </w:r>
    </w:p>
    <w:p w14:paraId="6CCB4A32" w14:textId="02346A4F" w:rsidR="006E3320" w:rsidRDefault="00B05C98" w:rsidP="006E3320">
      <w:pPr>
        <w:pStyle w:val="Heading4"/>
      </w:pPr>
      <w:r w:rsidRPr="00B05C98">
        <w:t>Provide strategic leadership by guiding the development and review of the Strategic Plan, ensuring Board decisions align with the long</w:t>
      </w:r>
      <w:r w:rsidRPr="00B05C98">
        <w:rPr>
          <w:rFonts w:ascii="Cambria Math" w:hAnsi="Cambria Math" w:cs="Cambria Math"/>
        </w:rPr>
        <w:t>‑</w:t>
      </w:r>
      <w:r w:rsidRPr="00B05C98">
        <w:t>term sustainability and best interests of the Club, and chair the Strategic Committee to bring recommendations to the Board for consideration and approval</w:t>
      </w:r>
      <w:r>
        <w:t>;</w:t>
      </w:r>
    </w:p>
    <w:p w14:paraId="315DA078" w14:textId="77777777" w:rsidR="006E3320" w:rsidRDefault="006E3320" w:rsidP="006E3320">
      <w:pPr>
        <w:pStyle w:val="Heading4"/>
      </w:pPr>
      <w:r>
        <w:t xml:space="preserve">Facilitate effective Board performance by encouraging informed, independent and respectful debate, and ensuring </w:t>
      </w:r>
      <w:proofErr w:type="gramStart"/>
      <w:r>
        <w:t>Directors</w:t>
      </w:r>
      <w:proofErr w:type="gramEnd"/>
      <w:r>
        <w:t xml:space="preserve"> act in the best interests of the Club </w:t>
      </w:r>
      <w:proofErr w:type="gramStart"/>
      <w:r>
        <w:t>as a whole rather</w:t>
      </w:r>
      <w:proofErr w:type="gramEnd"/>
      <w:r>
        <w:t xml:space="preserve"> than sectional or personal interests.</w:t>
      </w:r>
    </w:p>
    <w:p w14:paraId="482770CD" w14:textId="112D2B80" w:rsidR="006E3320" w:rsidRDefault="00D21E6E" w:rsidP="006E3320">
      <w:pPr>
        <w:pStyle w:val="Heading4"/>
      </w:pPr>
      <w:r w:rsidRPr="00D21E6E">
        <w:t>Promote and model a culture of integrity, respect, accountability and professionalism within the Board and across the Club</w:t>
      </w:r>
      <w:r>
        <w:t>;</w:t>
      </w:r>
    </w:p>
    <w:p w14:paraId="6DA29949" w14:textId="3193B144" w:rsidR="006E3320" w:rsidRDefault="00D21E6E" w:rsidP="006E3320">
      <w:pPr>
        <w:pStyle w:val="Heading4"/>
      </w:pPr>
      <w:r w:rsidRPr="00D21E6E">
        <w:t>Oversee the effective operation of the Club’s governance frameworks, including conflict</w:t>
      </w:r>
      <w:r w:rsidRPr="00D21E6E">
        <w:rPr>
          <w:rFonts w:ascii="Cambria Math" w:hAnsi="Cambria Math" w:cs="Cambria Math"/>
        </w:rPr>
        <w:t>‑</w:t>
      </w:r>
      <w:r w:rsidRPr="00D21E6E">
        <w:t>of</w:t>
      </w:r>
      <w:r w:rsidRPr="00D21E6E">
        <w:rPr>
          <w:rFonts w:ascii="Cambria Math" w:hAnsi="Cambria Math" w:cs="Cambria Math"/>
        </w:rPr>
        <w:t>‑</w:t>
      </w:r>
      <w:r w:rsidRPr="00D21E6E">
        <w:t>interest management, compliance systems and adherence to procedural fairness</w:t>
      </w:r>
      <w:r>
        <w:t>;</w:t>
      </w:r>
    </w:p>
    <w:p w14:paraId="42F79192" w14:textId="3DD419BB" w:rsidR="00481A40" w:rsidRDefault="002D5346" w:rsidP="00574C89">
      <w:pPr>
        <w:pStyle w:val="Heading4"/>
      </w:pPr>
      <w:r w:rsidRPr="002D5346">
        <w:lastRenderedPageBreak/>
        <w:t>Act as a media spokesperson for the Club</w:t>
      </w:r>
      <w:r w:rsidR="00481A40">
        <w:t>;</w:t>
      </w:r>
    </w:p>
    <w:p w14:paraId="2E986E40" w14:textId="090789DC" w:rsidR="00481A40" w:rsidRDefault="00475220" w:rsidP="00574C89">
      <w:pPr>
        <w:pStyle w:val="Heading4"/>
      </w:pPr>
      <w:r w:rsidRPr="00475220">
        <w:t>Attend, as far as practicable, special events, meetings, conferences and forums relevant to the Club or its Members</w:t>
      </w:r>
      <w:r w:rsidR="00481A40">
        <w:t>;</w:t>
      </w:r>
    </w:p>
    <w:p w14:paraId="2E9C55B9" w14:textId="77777777" w:rsidR="00B0364F" w:rsidRDefault="00481A40" w:rsidP="00574C89">
      <w:pPr>
        <w:pStyle w:val="Heading4"/>
      </w:pPr>
      <w:r>
        <w:tab/>
      </w:r>
      <w:r w:rsidR="00B21399" w:rsidRPr="00B21399">
        <w:t>Serve, at their discretion, as an ex</w:t>
      </w:r>
      <w:r w:rsidR="00B21399" w:rsidRPr="00B21399">
        <w:rPr>
          <w:rFonts w:ascii="Cambria Math" w:hAnsi="Cambria Math" w:cs="Cambria Math"/>
        </w:rPr>
        <w:t>‑</w:t>
      </w:r>
      <w:r w:rsidR="00B21399" w:rsidRPr="00B21399">
        <w:t>officio member of all Committees except the Judiciary Panel and the Life Member and Honours Committee, without voting rights</w:t>
      </w:r>
      <w:r w:rsidR="00B0364F">
        <w:t>;</w:t>
      </w:r>
    </w:p>
    <w:p w14:paraId="1F8DE937" w14:textId="77777777" w:rsidR="00630C81" w:rsidRDefault="00B0364F" w:rsidP="00574C89">
      <w:pPr>
        <w:pStyle w:val="Heading4"/>
      </w:pPr>
      <w:r w:rsidRPr="00B0364F">
        <w:t>Provide consultative support to the Director of Administration in relation to the oversight of the Club’s paid employees, ensuring alignment with Board expectations and the Club’s governance framework</w:t>
      </w:r>
      <w:r w:rsidR="00630C81">
        <w:t>;</w:t>
      </w:r>
    </w:p>
    <w:p w14:paraId="28CA496B" w14:textId="05AD4BCE" w:rsidR="00481A40" w:rsidRDefault="00630C81" w:rsidP="00574C89">
      <w:pPr>
        <w:pStyle w:val="Heading4"/>
      </w:pPr>
      <w:r w:rsidRPr="00630C81">
        <w:t>Represent the Club in dealings with key external stakeholders, including government, community organisations and Surf Life Saving bodies, where appropriate and in alignment with Board direction</w:t>
      </w:r>
      <w:r w:rsidR="00481A40">
        <w:t>.</w:t>
      </w:r>
    </w:p>
    <w:p w14:paraId="11D0EE41" w14:textId="65578327" w:rsidR="007E18CE" w:rsidRDefault="0045503B" w:rsidP="00574C89">
      <w:pPr>
        <w:pStyle w:val="Heading1"/>
      </w:pPr>
      <w:bookmarkStart w:id="216" w:name="_Toc227775171"/>
      <w:r>
        <w:t>NON-CLUB OFFICERS</w:t>
      </w:r>
      <w:bookmarkEnd w:id="216"/>
    </w:p>
    <w:p w14:paraId="4B8C5DF3" w14:textId="28C49862" w:rsidR="0045503B" w:rsidRDefault="0045503B" w:rsidP="0045503B">
      <w:pPr>
        <w:pStyle w:val="BodyText2"/>
      </w:pPr>
      <w:r>
        <w:t>Non-Club Officer Positions are defined by these By-Laws</w:t>
      </w:r>
      <w:r w:rsidR="009048CE">
        <w:t xml:space="preserve"> and are given effect by </w:t>
      </w:r>
      <w:r w:rsidR="002E1A88">
        <w:rPr>
          <w:b/>
          <w:bCs/>
        </w:rPr>
        <w:t xml:space="preserve">rule 18.4 </w:t>
      </w:r>
      <w:r w:rsidR="002E1A88" w:rsidRPr="00574C89">
        <w:t>and</w:t>
      </w:r>
      <w:r w:rsidR="002E1A88">
        <w:rPr>
          <w:b/>
          <w:bCs/>
        </w:rPr>
        <w:t xml:space="preserve"> rule 18.5</w:t>
      </w:r>
      <w:r>
        <w:t>. Each Non-Club Officer</w:t>
      </w:r>
      <w:r w:rsidR="006F7016">
        <w:t xml:space="preserve"> Position</w:t>
      </w:r>
      <w:r w:rsidR="009048CE">
        <w:t xml:space="preserve"> </w:t>
      </w:r>
      <w:r>
        <w:t xml:space="preserve">is a type of Club Position (refer </w:t>
      </w:r>
      <w:r w:rsidRPr="00E5123F">
        <w:rPr>
          <w:b/>
          <w:bCs/>
        </w:rPr>
        <w:t>by-law 3</w:t>
      </w:r>
      <w:r>
        <w:t>).</w:t>
      </w:r>
      <w:r w:rsidR="00141FA7">
        <w:t xml:space="preserve"> </w:t>
      </w:r>
      <w:r w:rsidR="00DD25C0">
        <w:t xml:space="preserve">The </w:t>
      </w:r>
      <w:r>
        <w:t>following are requirements</w:t>
      </w:r>
      <w:r w:rsidR="002C6398">
        <w:t xml:space="preserve"> and</w:t>
      </w:r>
      <w:r>
        <w:t xml:space="preserve"> position descriptions, for </w:t>
      </w:r>
      <w:r w:rsidR="002C6398">
        <w:t>Non-</w:t>
      </w:r>
      <w:r>
        <w:t xml:space="preserve">Club Officers. </w:t>
      </w:r>
    </w:p>
    <w:p w14:paraId="62FD223F" w14:textId="5076B510" w:rsidR="0045503B" w:rsidRDefault="002C6398" w:rsidP="0045503B">
      <w:pPr>
        <w:pStyle w:val="Heading2"/>
      </w:pPr>
      <w:bookmarkStart w:id="217" w:name="_Toc227775172"/>
      <w:r>
        <w:t>Non-</w:t>
      </w:r>
      <w:r w:rsidR="0045503B">
        <w:t>Club Officer Additional Obligations</w:t>
      </w:r>
      <w:bookmarkEnd w:id="217"/>
    </w:p>
    <w:p w14:paraId="2417A51A" w14:textId="24391EF9" w:rsidR="0045503B" w:rsidRDefault="009F2CFC" w:rsidP="0045503B">
      <w:pPr>
        <w:pStyle w:val="Heading3"/>
      </w:pPr>
      <w:proofErr w:type="gramStart"/>
      <w:r>
        <w:t xml:space="preserve">Non </w:t>
      </w:r>
      <w:r w:rsidR="0045503B">
        <w:t>Club</w:t>
      </w:r>
      <w:proofErr w:type="gramEnd"/>
      <w:r w:rsidR="0045503B">
        <w:t xml:space="preserve"> Officer’s must comply with the following obligations. They are in addition to any other obligations the individual may have under the Act, the ACNC Act, the Constitution and these By-Laws.</w:t>
      </w:r>
    </w:p>
    <w:p w14:paraId="3A25A499" w14:textId="03C4494C" w:rsidR="0045503B" w:rsidRDefault="0045503B" w:rsidP="0045503B">
      <w:pPr>
        <w:pStyle w:val="Heading4"/>
      </w:pPr>
      <w:r>
        <w:t>Club Position Holder Additional Obligations (</w:t>
      </w:r>
      <w:r w:rsidR="000A0532" w:rsidRPr="000A0532">
        <w:rPr>
          <w:b/>
        </w:rPr>
        <w:t>by-law 3.2</w:t>
      </w:r>
      <w:r>
        <w:t>);</w:t>
      </w:r>
    </w:p>
    <w:p w14:paraId="4851CBC8" w14:textId="2B1A6129" w:rsidR="007A5C06" w:rsidRDefault="00005601" w:rsidP="0045503B">
      <w:pPr>
        <w:pStyle w:val="Heading4"/>
      </w:pPr>
      <w:r>
        <w:t>N</w:t>
      </w:r>
      <w:r w:rsidR="007A5C06">
        <w:t>ot be a Club Officer (</w:t>
      </w:r>
      <w:r w:rsidR="007A5C06" w:rsidRPr="00174AE3">
        <w:rPr>
          <w:b/>
          <w:bCs/>
        </w:rPr>
        <w:t>rule 18.2(a)</w:t>
      </w:r>
      <w:r w:rsidR="007A5C06">
        <w:t>);</w:t>
      </w:r>
      <w:r w:rsidR="002D4D69">
        <w:t xml:space="preserve"> and</w:t>
      </w:r>
    </w:p>
    <w:p w14:paraId="5DC0F6C5" w14:textId="32C7A840" w:rsidR="00C4580E" w:rsidRDefault="00005601" w:rsidP="0045503B">
      <w:pPr>
        <w:pStyle w:val="Heading4"/>
      </w:pPr>
      <w:r>
        <w:t>H</w:t>
      </w:r>
      <w:r w:rsidR="00C4580E">
        <w:t xml:space="preserve">old no more than </w:t>
      </w:r>
      <w:r w:rsidR="007A5C06" w:rsidRPr="00D75C72">
        <w:t>one</w:t>
      </w:r>
      <w:r w:rsidR="00AD4F48">
        <w:t xml:space="preserve"> </w:t>
      </w:r>
      <w:r w:rsidR="00C4580E">
        <w:t>(</w:t>
      </w:r>
      <w:r w:rsidR="00C54B2E" w:rsidRPr="00D75C72">
        <w:t>1</w:t>
      </w:r>
      <w:r w:rsidR="00C4580E">
        <w:t>) Non-Club Officer Position at any given time</w:t>
      </w:r>
      <w:r w:rsidR="002D4D69">
        <w:t>.</w:t>
      </w:r>
    </w:p>
    <w:p w14:paraId="11205440" w14:textId="0B80DDF3" w:rsidR="0045503B" w:rsidRDefault="0045503B" w:rsidP="0045503B">
      <w:pPr>
        <w:pStyle w:val="Heading2"/>
      </w:pPr>
      <w:bookmarkStart w:id="218" w:name="_Toc227775173"/>
      <w:r>
        <w:t xml:space="preserve">Duties of </w:t>
      </w:r>
      <w:r w:rsidR="002C6398">
        <w:t>Non-</w:t>
      </w:r>
      <w:r>
        <w:t>Club Officers</w:t>
      </w:r>
      <w:bookmarkEnd w:id="218"/>
    </w:p>
    <w:p w14:paraId="204CD566" w14:textId="6CFCDFBF" w:rsidR="0045503B" w:rsidRDefault="0045503B" w:rsidP="0045503B">
      <w:pPr>
        <w:pStyle w:val="BodyText2"/>
      </w:pPr>
      <w:r>
        <w:t xml:space="preserve">The duties of </w:t>
      </w:r>
      <w:r w:rsidR="002C6398">
        <w:t>Non-</w:t>
      </w:r>
      <w:r>
        <w:t xml:space="preserve">Club Officers are </w:t>
      </w:r>
      <w:r w:rsidRPr="00A27A0B">
        <w:t xml:space="preserve">outlined in the Act, the ACNC Act and the Constitution. This section outlines additional duties of </w:t>
      </w:r>
      <w:r w:rsidR="002C6398">
        <w:t>Non-</w:t>
      </w:r>
      <w:r w:rsidRPr="00A27A0B">
        <w:t>Club Officers.</w:t>
      </w:r>
      <w:r>
        <w:t xml:space="preserve"> Each </w:t>
      </w:r>
      <w:r w:rsidR="007D6138">
        <w:t>Non-</w:t>
      </w:r>
      <w:r>
        <w:t xml:space="preserve">Club Officer </w:t>
      </w:r>
      <w:r w:rsidR="002D4D69">
        <w:t>will</w:t>
      </w:r>
      <w:r>
        <w:t>;</w:t>
      </w:r>
    </w:p>
    <w:p w14:paraId="5F558A98" w14:textId="72C08114" w:rsidR="001A1F35" w:rsidRDefault="003B27AE" w:rsidP="001A1F35">
      <w:pPr>
        <w:pStyle w:val="Heading3"/>
      </w:pPr>
      <w:r w:rsidRPr="003B27AE">
        <w:t>Assist and act under the direction of their respective Portfolio Director and comply with any lawful direction of the Board. Non</w:t>
      </w:r>
      <w:r w:rsidRPr="003B27AE">
        <w:rPr>
          <w:rFonts w:ascii="Cambria Math" w:hAnsi="Cambria Math" w:cs="Cambria Math"/>
        </w:rPr>
        <w:t>‑</w:t>
      </w:r>
      <w:r w:rsidRPr="003B27AE">
        <w:t>Club Officers must not exercise governance authority, bind the Club, or make decisions reserved for the Board</w:t>
      </w:r>
      <w:r w:rsidR="001A1F35">
        <w:t>;</w:t>
      </w:r>
    </w:p>
    <w:p w14:paraId="5860CA64" w14:textId="7CF9FEF2" w:rsidR="0045503B" w:rsidRPr="008A7D15" w:rsidRDefault="001D7B50" w:rsidP="0045503B">
      <w:pPr>
        <w:pStyle w:val="Heading3"/>
      </w:pPr>
      <w:r w:rsidRPr="001D7B50">
        <w:t>Actively participate in each Committee where their Non</w:t>
      </w:r>
      <w:r w:rsidRPr="001D7B50">
        <w:rPr>
          <w:rFonts w:ascii="Cambria Math" w:hAnsi="Cambria Math" w:cs="Cambria Math"/>
        </w:rPr>
        <w:t>‑</w:t>
      </w:r>
      <w:r w:rsidRPr="001D7B50">
        <w:t>Club Officer Position is listed as a Committee Position (</w:t>
      </w:r>
      <w:r w:rsidRPr="001D7B50">
        <w:rPr>
          <w:b/>
          <w:bCs w:val="0"/>
        </w:rPr>
        <w:t>by</w:t>
      </w:r>
      <w:r w:rsidRPr="001D7B50">
        <w:rPr>
          <w:rFonts w:ascii="Cambria Math" w:hAnsi="Cambria Math" w:cs="Cambria Math"/>
          <w:b/>
          <w:bCs w:val="0"/>
        </w:rPr>
        <w:t>‑</w:t>
      </w:r>
      <w:r w:rsidRPr="001D7B50">
        <w:rPr>
          <w:b/>
          <w:bCs w:val="0"/>
        </w:rPr>
        <w:t>law 7.6</w:t>
      </w:r>
      <w:r w:rsidRPr="001D7B50">
        <w:t>)</w:t>
      </w:r>
      <w:r w:rsidR="001A1F35" w:rsidRPr="008A7D15">
        <w:t>;</w:t>
      </w:r>
      <w:r w:rsidR="003C2BB1" w:rsidRPr="008A7D15">
        <w:t xml:space="preserve"> </w:t>
      </w:r>
    </w:p>
    <w:p w14:paraId="70DEA035" w14:textId="77777777" w:rsidR="00D74594" w:rsidRDefault="00BC39B6" w:rsidP="003C2BB1">
      <w:pPr>
        <w:pStyle w:val="Heading3"/>
      </w:pPr>
      <w:r w:rsidRPr="00BC39B6">
        <w:t xml:space="preserve">In the absence of their respective Portfolio Director from any meeting, provide operational advice to the Board relating to their area of responsibility, but must not assume the authority, powers or voting rights of a </w:t>
      </w:r>
      <w:proofErr w:type="gramStart"/>
      <w:r w:rsidRPr="00BC39B6">
        <w:t>Director</w:t>
      </w:r>
      <w:proofErr w:type="gramEnd"/>
      <w:r w:rsidR="00D74594">
        <w:t>;</w:t>
      </w:r>
    </w:p>
    <w:p w14:paraId="0F808EEC" w14:textId="77777777" w:rsidR="007D4355" w:rsidRDefault="00D74594" w:rsidP="003C2BB1">
      <w:pPr>
        <w:pStyle w:val="Heading3"/>
      </w:pPr>
      <w:r>
        <w:t>N</w:t>
      </w:r>
      <w:r w:rsidRPr="00D74594">
        <w:t xml:space="preserve">ot incur expenditure or </w:t>
      </w:r>
      <w:proofErr w:type="gramStart"/>
      <w:r w:rsidRPr="00D74594">
        <w:t>enter into</w:t>
      </w:r>
      <w:proofErr w:type="gramEnd"/>
      <w:r w:rsidRPr="00D74594">
        <w:t xml:space="preserve"> financial commitments on behalf of the Club unless expressly delegated by the Board or the relevant Portfolio Director</w:t>
      </w:r>
      <w:r w:rsidR="007D4355">
        <w:t>;</w:t>
      </w:r>
    </w:p>
    <w:p w14:paraId="31784641" w14:textId="3352BC7E" w:rsidR="007D4355" w:rsidRDefault="007D4355" w:rsidP="003C2BB1">
      <w:pPr>
        <w:pStyle w:val="Heading3"/>
      </w:pPr>
      <w:r>
        <w:t>N</w:t>
      </w:r>
      <w:r w:rsidRPr="007D4355">
        <w:t>ot represent the Club publicly, speak on behalf of the Club, or enter into agreements unless expressly authorised by the Board or the President</w:t>
      </w:r>
      <w:r>
        <w:t>;</w:t>
      </w:r>
      <w:r w:rsidR="009E42D3">
        <w:t xml:space="preserve"> and</w:t>
      </w:r>
    </w:p>
    <w:p w14:paraId="24232629" w14:textId="0D8B88A7" w:rsidR="0045503B" w:rsidRPr="008A7D15" w:rsidRDefault="002A7696" w:rsidP="003C2BB1">
      <w:pPr>
        <w:pStyle w:val="Heading3"/>
      </w:pPr>
      <w:r>
        <w:lastRenderedPageBreak/>
        <w:t>E</w:t>
      </w:r>
      <w:r w:rsidRPr="002A7696">
        <w:t>nsure that all operational activities within their area of responsibility comply with relevant SLSA and SLSNSW policies, procedures and operational requirements</w:t>
      </w:r>
      <w:r w:rsidR="003C2BB1" w:rsidRPr="008A7D15">
        <w:t>.</w:t>
      </w:r>
    </w:p>
    <w:p w14:paraId="737BA6D1" w14:textId="48814440" w:rsidR="0045503B" w:rsidRDefault="001841BF" w:rsidP="0045503B">
      <w:pPr>
        <w:pStyle w:val="Heading2"/>
      </w:pPr>
      <w:bookmarkStart w:id="219" w:name="_Toc227775174"/>
      <w:r>
        <w:t>Non-</w:t>
      </w:r>
      <w:r w:rsidR="0045503B">
        <w:t xml:space="preserve">Club Officer </w:t>
      </w:r>
      <w:r>
        <w:t>Positions</w:t>
      </w:r>
      <w:bookmarkEnd w:id="219"/>
    </w:p>
    <w:p w14:paraId="07ACFBAC" w14:textId="5581F26C" w:rsidR="001841BF" w:rsidRDefault="001F3857" w:rsidP="00DB2CD4">
      <w:pPr>
        <w:pStyle w:val="BodyText2"/>
      </w:pPr>
      <w:r w:rsidRPr="001F3857">
        <w:t>Non</w:t>
      </w:r>
      <w:r w:rsidRPr="001F3857">
        <w:rPr>
          <w:rFonts w:ascii="Cambria Math" w:hAnsi="Cambria Math" w:cs="Cambria Math"/>
        </w:rPr>
        <w:t>‑</w:t>
      </w:r>
      <w:r w:rsidRPr="001F3857">
        <w:t>Club Officers are appointed by the Board. Each Non</w:t>
      </w:r>
      <w:r w:rsidRPr="001F3857">
        <w:rPr>
          <w:rFonts w:ascii="Cambria Math" w:hAnsi="Cambria Math" w:cs="Cambria Math"/>
        </w:rPr>
        <w:t>‑</w:t>
      </w:r>
      <w:r w:rsidRPr="001F3857">
        <w:t xml:space="preserve">Club Officer is responsible for a Position as defined in these </w:t>
      </w:r>
      <w:proofErr w:type="gramStart"/>
      <w:r w:rsidRPr="001F3857">
        <w:t>By</w:t>
      </w:r>
      <w:proofErr w:type="gramEnd"/>
      <w:r w:rsidRPr="001F3857">
        <w:rPr>
          <w:rFonts w:ascii="Cambria Math" w:hAnsi="Cambria Math" w:cs="Cambria Math"/>
        </w:rPr>
        <w:t>‑</w:t>
      </w:r>
      <w:r w:rsidRPr="001F3857">
        <w:t xml:space="preserve">Laws. This section outlines the additional duties specific to each </w:t>
      </w:r>
      <w:r w:rsidR="0049438A">
        <w:t>Position</w:t>
      </w:r>
      <w:r w:rsidR="00DF66BD" w:rsidRPr="00DB2CD4">
        <w:rPr>
          <w:vertAlign w:val="superscript"/>
        </w:rPr>
        <w:footnoteReference w:id="2"/>
      </w:r>
      <w:r w:rsidR="0045503B">
        <w:t>.</w:t>
      </w:r>
      <w:r w:rsidR="001841BF">
        <w:t xml:space="preserve"> </w:t>
      </w:r>
    </w:p>
    <w:p w14:paraId="1FAF10C4" w14:textId="77777777" w:rsidR="0083636A" w:rsidRDefault="0083636A" w:rsidP="00D23EA3">
      <w:pPr>
        <w:pStyle w:val="Heading3"/>
      </w:pPr>
      <w:r>
        <w:t>Beach Captain shall undertake their duties by;</w:t>
      </w:r>
    </w:p>
    <w:p w14:paraId="6DFD54BF" w14:textId="1CBDC04E" w:rsidR="004318E7" w:rsidRDefault="004318E7" w:rsidP="004318E7">
      <w:pPr>
        <w:pStyle w:val="Heading4"/>
      </w:pPr>
      <w:r>
        <w:t>Undertaking the duties of a Sectional Captain (</w:t>
      </w:r>
      <w:r w:rsidRPr="004318E7">
        <w:rPr>
          <w:b/>
          <w:bCs/>
        </w:rPr>
        <w:t>by</w:t>
      </w:r>
      <w:r w:rsidRPr="004318E7">
        <w:rPr>
          <w:rFonts w:ascii="Cambria Math" w:hAnsi="Cambria Math" w:cs="Cambria Math"/>
          <w:b/>
          <w:bCs/>
        </w:rPr>
        <w:t>‑</w:t>
      </w:r>
      <w:r w:rsidRPr="004318E7">
        <w:rPr>
          <w:b/>
          <w:bCs/>
        </w:rPr>
        <w:t>law 5.3(z)</w:t>
      </w:r>
      <w:r>
        <w:t>);</w:t>
      </w:r>
      <w:r w:rsidR="006D004B">
        <w:t xml:space="preserve"> and</w:t>
      </w:r>
    </w:p>
    <w:p w14:paraId="490E2B7C" w14:textId="41BC68CB" w:rsidR="0083636A" w:rsidRDefault="004318E7" w:rsidP="006D004B">
      <w:pPr>
        <w:pStyle w:val="Heading4"/>
      </w:pPr>
      <w:r>
        <w:t>Coordinating and managing the operational activities of the Beach section under the direction of the Director of Surf Sports</w:t>
      </w:r>
      <w:r w:rsidR="006D004B">
        <w:t>.</w:t>
      </w:r>
    </w:p>
    <w:p w14:paraId="3FA70917" w14:textId="77777777" w:rsidR="0083636A" w:rsidRDefault="0083636A" w:rsidP="00D23EA3">
      <w:pPr>
        <w:pStyle w:val="Heading3"/>
      </w:pPr>
      <w:r>
        <w:t>Board Captain shall undertake their duties by;</w:t>
      </w:r>
    </w:p>
    <w:p w14:paraId="3FA2E805" w14:textId="4B43D931" w:rsidR="004C4952" w:rsidRDefault="004C4952" w:rsidP="004C4952">
      <w:pPr>
        <w:pStyle w:val="Heading4"/>
      </w:pPr>
      <w:r>
        <w:t>Undertaking the duties of a Sectional Captain (</w:t>
      </w:r>
      <w:r w:rsidRPr="004C4952">
        <w:rPr>
          <w:b/>
          <w:bCs/>
        </w:rPr>
        <w:t>by</w:t>
      </w:r>
      <w:r w:rsidRPr="004C4952">
        <w:rPr>
          <w:rFonts w:ascii="Cambria Math" w:hAnsi="Cambria Math" w:cs="Cambria Math"/>
          <w:b/>
          <w:bCs/>
        </w:rPr>
        <w:t>‑</w:t>
      </w:r>
      <w:r w:rsidRPr="004C4952">
        <w:rPr>
          <w:b/>
          <w:bCs/>
        </w:rPr>
        <w:t>law 5.3(z)</w:t>
      </w:r>
      <w:r>
        <w:t>);</w:t>
      </w:r>
      <w:r w:rsidR="00FC0EB3">
        <w:t xml:space="preserve"> and</w:t>
      </w:r>
    </w:p>
    <w:p w14:paraId="67ABE4F3" w14:textId="0006F4B6" w:rsidR="004C4952" w:rsidRDefault="004C4952" w:rsidP="004C4952">
      <w:pPr>
        <w:pStyle w:val="Heading4"/>
      </w:pPr>
      <w:r>
        <w:t>Coordinating and managing the operational activities of the Board section under the direction of the Director of Surf Sports</w:t>
      </w:r>
      <w:r w:rsidR="00FC0EB3">
        <w:t>.</w:t>
      </w:r>
    </w:p>
    <w:p w14:paraId="5A4ECC0E" w14:textId="77777777" w:rsidR="0083636A" w:rsidRDefault="0083636A" w:rsidP="00D23EA3">
      <w:pPr>
        <w:pStyle w:val="Heading3"/>
      </w:pPr>
      <w:r>
        <w:t>Board Riding Captain shall undertake their duties by;</w:t>
      </w:r>
    </w:p>
    <w:p w14:paraId="1BF72269" w14:textId="36BFE5CC" w:rsidR="0083636A" w:rsidRDefault="0083636A" w:rsidP="00D23EA3">
      <w:pPr>
        <w:pStyle w:val="Heading4"/>
      </w:pPr>
      <w:r>
        <w:t>Undertaking the Duties of a Sectional Captain (</w:t>
      </w:r>
      <w:r w:rsidR="00FA445D">
        <w:rPr>
          <w:b/>
        </w:rPr>
        <w:t>by-law 5.3(z)</w:t>
      </w:r>
      <w:r>
        <w:t>); and</w:t>
      </w:r>
    </w:p>
    <w:p w14:paraId="72EFCA24" w14:textId="1B599EE4" w:rsidR="0083636A" w:rsidRDefault="00A149F6" w:rsidP="003C2BB1">
      <w:pPr>
        <w:pStyle w:val="Heading4"/>
      </w:pPr>
      <w:r w:rsidRPr="00A149F6">
        <w:t>Coordinating and managing the operational activities of the Board Riding section under the direction of the Director of Surf Sports.</w:t>
      </w:r>
    </w:p>
    <w:p w14:paraId="742AC987" w14:textId="77777777" w:rsidR="0083636A" w:rsidRDefault="0083636A" w:rsidP="00D23EA3">
      <w:pPr>
        <w:pStyle w:val="Heading3"/>
      </w:pPr>
      <w:r>
        <w:t>Boat Captain shall undertake their duties by;</w:t>
      </w:r>
    </w:p>
    <w:p w14:paraId="28822306" w14:textId="7ADF8618" w:rsidR="0083636A" w:rsidRDefault="0083636A" w:rsidP="00D23EA3">
      <w:pPr>
        <w:pStyle w:val="Heading4"/>
      </w:pPr>
      <w:r>
        <w:t>Undertaking the Duties of a Sectional Captain (</w:t>
      </w:r>
      <w:r w:rsidR="00FA445D">
        <w:rPr>
          <w:b/>
        </w:rPr>
        <w:t>by-law 5.3(z)</w:t>
      </w:r>
      <w:r>
        <w:t>);</w:t>
      </w:r>
    </w:p>
    <w:p w14:paraId="23867513" w14:textId="2F4B0AFD" w:rsidR="0083636A" w:rsidRDefault="00C0326A" w:rsidP="003C2BB1">
      <w:pPr>
        <w:pStyle w:val="Heading4"/>
      </w:pPr>
      <w:r w:rsidRPr="00A149F6">
        <w:t xml:space="preserve">Coordinating and managing the operational activities of the </w:t>
      </w:r>
      <w:r>
        <w:t>Boat</w:t>
      </w:r>
      <w:r w:rsidRPr="00A149F6">
        <w:t xml:space="preserve"> section under the direction of the Director of Surf Sports.</w:t>
      </w:r>
    </w:p>
    <w:p w14:paraId="78460FD9" w14:textId="77777777" w:rsidR="0083636A" w:rsidRDefault="0083636A" w:rsidP="00CC43D6">
      <w:pPr>
        <w:pStyle w:val="Heading3"/>
      </w:pPr>
      <w:r>
        <w:t>Child Safe Coordinator</w:t>
      </w:r>
      <w:r w:rsidRPr="00CC43D6">
        <w:t xml:space="preserve"> </w:t>
      </w:r>
      <w:r>
        <w:t>shall undertake their duties by;</w:t>
      </w:r>
    </w:p>
    <w:p w14:paraId="029A7B11" w14:textId="4C7BDD09" w:rsidR="008F4498" w:rsidRDefault="008F4498" w:rsidP="008F4498">
      <w:pPr>
        <w:pStyle w:val="Heading4"/>
      </w:pPr>
      <w:r>
        <w:t>Assisting and acting under the direction of the Director of Member Services;</w:t>
      </w:r>
    </w:p>
    <w:p w14:paraId="7B6FF6AA" w14:textId="4DB78BCE" w:rsidR="008F4498" w:rsidRDefault="008F4498" w:rsidP="008F4498">
      <w:pPr>
        <w:pStyle w:val="Heading4"/>
      </w:pPr>
      <w:r>
        <w:t>Coordinating the Club’s child safe activities, promoting the importance of child safety to Members, and supporting the Club’s compliance with relevant child safety legislation and SLSA</w:t>
      </w:r>
      <w:r w:rsidR="001C24B9">
        <w:t xml:space="preserve"> and SLSNSW</w:t>
      </w:r>
      <w:r>
        <w:t xml:space="preserve"> requirements; and</w:t>
      </w:r>
    </w:p>
    <w:p w14:paraId="2125EF9A" w14:textId="16824922" w:rsidR="000303D0" w:rsidRPr="000303D0" w:rsidRDefault="008F4498" w:rsidP="000303D0">
      <w:pPr>
        <w:pStyle w:val="Heading4"/>
      </w:pPr>
      <w:r>
        <w:t xml:space="preserve">Coordinating the verification that individuals holding a Club Position comply with </w:t>
      </w:r>
      <w:r w:rsidRPr="001C24B9">
        <w:rPr>
          <w:b/>
          <w:bCs/>
        </w:rPr>
        <w:t>by</w:t>
      </w:r>
      <w:r w:rsidRPr="001C24B9">
        <w:rPr>
          <w:rFonts w:ascii="Cambria Math" w:hAnsi="Cambria Math" w:cs="Cambria Math"/>
          <w:b/>
          <w:bCs/>
        </w:rPr>
        <w:t>‑</w:t>
      </w:r>
      <w:r w:rsidRPr="001C24B9">
        <w:rPr>
          <w:b/>
          <w:bCs/>
        </w:rPr>
        <w:t>law 3.2(a)(</w:t>
      </w:r>
      <w:proofErr w:type="spellStart"/>
      <w:r w:rsidRPr="001C24B9">
        <w:rPr>
          <w:b/>
          <w:bCs/>
        </w:rPr>
        <w:t>i</w:t>
      </w:r>
      <w:proofErr w:type="spellEnd"/>
      <w:r w:rsidRPr="001C24B9">
        <w:rPr>
          <w:b/>
          <w:bCs/>
        </w:rPr>
        <w:t>)</w:t>
      </w:r>
      <w:r>
        <w:t xml:space="preserve">, </w:t>
      </w:r>
      <w:r w:rsidRPr="001C24B9">
        <w:rPr>
          <w:b/>
          <w:bCs/>
        </w:rPr>
        <w:t>by</w:t>
      </w:r>
      <w:r w:rsidRPr="001C24B9">
        <w:rPr>
          <w:rFonts w:ascii="Cambria Math" w:hAnsi="Cambria Math" w:cs="Cambria Math"/>
          <w:b/>
          <w:bCs/>
        </w:rPr>
        <w:t>‑</w:t>
      </w:r>
      <w:r w:rsidRPr="001C24B9">
        <w:rPr>
          <w:b/>
          <w:bCs/>
        </w:rPr>
        <w:t>law 3.2(a)(ii)</w:t>
      </w:r>
      <w:r>
        <w:t xml:space="preserve"> and </w:t>
      </w:r>
      <w:r w:rsidRPr="001C24B9">
        <w:rPr>
          <w:b/>
          <w:bCs/>
        </w:rPr>
        <w:t>by</w:t>
      </w:r>
      <w:r w:rsidRPr="001C24B9">
        <w:rPr>
          <w:rFonts w:ascii="Cambria Math" w:hAnsi="Cambria Math" w:cs="Cambria Math"/>
          <w:b/>
          <w:bCs/>
        </w:rPr>
        <w:t>‑</w:t>
      </w:r>
      <w:r w:rsidRPr="001C24B9">
        <w:rPr>
          <w:b/>
          <w:bCs/>
        </w:rPr>
        <w:t>law 3.2(a)(iii)</w:t>
      </w:r>
      <w:r w:rsidR="000303D0" w:rsidRPr="000303D0">
        <w:t xml:space="preserve">, and maintaining appropriate records of Working </w:t>
      </w:r>
      <w:proofErr w:type="gramStart"/>
      <w:r w:rsidR="000303D0" w:rsidRPr="000303D0">
        <w:t>With</w:t>
      </w:r>
      <w:proofErr w:type="gramEnd"/>
      <w:r w:rsidR="000303D0" w:rsidRPr="000303D0">
        <w:t xml:space="preserve"> Children Check currency;</w:t>
      </w:r>
    </w:p>
    <w:p w14:paraId="4765A031" w14:textId="5E34EF8B" w:rsidR="000303D0" w:rsidRPr="000303D0" w:rsidRDefault="000303D0" w:rsidP="000303D0">
      <w:pPr>
        <w:pStyle w:val="Heading4"/>
      </w:pPr>
      <w:r w:rsidRPr="000303D0">
        <w:t>Supporting the induction and education of Members on child safe practices, including codes of conduct and reporting processes;</w:t>
      </w:r>
    </w:p>
    <w:p w14:paraId="20BF48F3" w14:textId="549C815C" w:rsidR="000303D0" w:rsidRPr="000303D0" w:rsidRDefault="000303D0" w:rsidP="000303D0">
      <w:pPr>
        <w:pStyle w:val="Heading4"/>
      </w:pPr>
      <w:r w:rsidRPr="000303D0">
        <w:lastRenderedPageBreak/>
        <w:t>Supporting the reporting and escalation of child safety concerns in accordance with Club procedures, ensuring confidentiality and appropriate referral to the Director of Member Services; and</w:t>
      </w:r>
    </w:p>
    <w:p w14:paraId="69CB7D0E" w14:textId="106B91A3" w:rsidR="0083636A" w:rsidRDefault="000303D0" w:rsidP="000303D0">
      <w:pPr>
        <w:pStyle w:val="Heading4"/>
      </w:pPr>
      <w:r w:rsidRPr="000303D0">
        <w:t>Liaising with SLS</w:t>
      </w:r>
      <w:r w:rsidR="001138EF">
        <w:t>NSW</w:t>
      </w:r>
      <w:r w:rsidRPr="000303D0">
        <w:t xml:space="preserve"> and SLSA on child safe matters and communicating relevant updates to the Director of Member Services.</w:t>
      </w:r>
    </w:p>
    <w:p w14:paraId="3E896EF5" w14:textId="77777777" w:rsidR="0083636A" w:rsidRDefault="0083636A" w:rsidP="00B04191">
      <w:pPr>
        <w:pStyle w:val="Heading3"/>
      </w:pPr>
      <w:r>
        <w:t>Club Safety Officer shall undertake their duties by;</w:t>
      </w:r>
    </w:p>
    <w:p w14:paraId="5DF7904A" w14:textId="7E6F95C8" w:rsidR="005F47CD" w:rsidRDefault="005F47CD" w:rsidP="005F47CD">
      <w:pPr>
        <w:pStyle w:val="Heading4"/>
      </w:pPr>
      <w:r>
        <w:t>Assisting and acting under the direction of the Director of Member Services;</w:t>
      </w:r>
    </w:p>
    <w:p w14:paraId="7D675074" w14:textId="52E87C52" w:rsidR="005F47CD" w:rsidRDefault="005F47CD" w:rsidP="005F47CD">
      <w:pPr>
        <w:pStyle w:val="Heading4"/>
      </w:pPr>
      <w:r>
        <w:t>Supporting the health and safety of Members, volunteers and visitors to the Club and lifesaving environments by coordinating WHS activities and promoting safe practices in accordance with SLSNSW Work Health &amp; Safety requirements;</w:t>
      </w:r>
    </w:p>
    <w:p w14:paraId="7F866FB8" w14:textId="6E7FA5CE" w:rsidR="005F47CD" w:rsidRDefault="005F47CD" w:rsidP="005F47CD">
      <w:pPr>
        <w:pStyle w:val="Heading4"/>
      </w:pPr>
      <w:r>
        <w:t>Conducting regular inspections of the Club’s premises, equipment and surroundings, identifying and assessing health and safety risks, and coordinating appropriate corrective actions;</w:t>
      </w:r>
    </w:p>
    <w:p w14:paraId="6378D02A" w14:textId="146760BC" w:rsidR="005F47CD" w:rsidRDefault="005F47CD" w:rsidP="005F47CD">
      <w:pPr>
        <w:pStyle w:val="Heading4"/>
      </w:pPr>
      <w:r>
        <w:t xml:space="preserve">Supporting the reporting, documentation and escalation of WHS incidents, hazards and near misses in accordance with Club procedures and SLSNSW reporting requirements, including </w:t>
      </w:r>
      <w:proofErr w:type="spellStart"/>
      <w:r>
        <w:t>SurfGuard</w:t>
      </w:r>
      <w:proofErr w:type="spellEnd"/>
      <w:r>
        <w:t xml:space="preserve"> where applicable;</w:t>
      </w:r>
    </w:p>
    <w:p w14:paraId="2CD6D1DF" w14:textId="01AEFA87" w:rsidR="005F47CD" w:rsidRDefault="005F47CD" w:rsidP="005F47CD">
      <w:pPr>
        <w:pStyle w:val="Heading4"/>
      </w:pPr>
      <w:r>
        <w:t>Supporting WHS inductions and safety briefings for Members, volunteers and visitors, including emergency procedures, hazard awareness and safe work practices;</w:t>
      </w:r>
    </w:p>
    <w:p w14:paraId="483E2018" w14:textId="5CD4F582" w:rsidR="005F47CD" w:rsidRDefault="005F47CD" w:rsidP="005F47CD">
      <w:pPr>
        <w:pStyle w:val="Heading4"/>
      </w:pPr>
      <w:r>
        <w:t>Coordinating the inspection and maintenance of WHS</w:t>
      </w:r>
      <w:r>
        <w:rPr>
          <w:rFonts w:ascii="Cambria Math" w:hAnsi="Cambria Math" w:cs="Cambria Math"/>
        </w:rPr>
        <w:t>‑</w:t>
      </w:r>
      <w:r>
        <w:t>related equipment, including first aid kits, AEDs, oxygen equipment, emergency signage and other safety equipment;</w:t>
      </w:r>
    </w:p>
    <w:p w14:paraId="12620885" w14:textId="2C9AF828" w:rsidR="005F47CD" w:rsidRDefault="005F47CD" w:rsidP="005F47CD">
      <w:pPr>
        <w:pStyle w:val="Heading4"/>
      </w:pPr>
      <w:r>
        <w:t>Assisting with the preparation and review of risk assessments for Club activities, training, events and facility use, ensuring alignment with SLSNSW risk management frameworks; and</w:t>
      </w:r>
    </w:p>
    <w:p w14:paraId="04BBC2BC" w14:textId="300269A3" w:rsidR="0083636A" w:rsidRDefault="005F47CD" w:rsidP="005F47CD">
      <w:pPr>
        <w:pStyle w:val="Heading4"/>
      </w:pPr>
      <w:r>
        <w:t>Liaising with Branch and SLSNSW WHS Officers on safety matters and communicating relevant updates to the Director of Member Services.</w:t>
      </w:r>
    </w:p>
    <w:p w14:paraId="322A6610" w14:textId="77777777" w:rsidR="0083636A" w:rsidRDefault="0083636A" w:rsidP="00CB0FD9">
      <w:pPr>
        <w:pStyle w:val="Heading3"/>
      </w:pPr>
      <w:r>
        <w:t>Coordinator of Education shall undertake their duties by;</w:t>
      </w:r>
    </w:p>
    <w:p w14:paraId="29B7F8EC" w14:textId="3CEDBD2E" w:rsidR="0078417E" w:rsidRDefault="0078417E" w:rsidP="0078417E">
      <w:pPr>
        <w:pStyle w:val="Heading4"/>
      </w:pPr>
      <w:r>
        <w:t xml:space="preserve">Assisting and acting under the direction of the Director of </w:t>
      </w:r>
      <w:del w:id="220" w:author="Brock Douglas" w:date="2026-04-17T11:25:00Z" w16du:dateUtc="2026-04-17T01:25:00Z">
        <w:r w:rsidDel="003C477E">
          <w:delText>Lifesaving Services</w:delText>
        </w:r>
      </w:del>
      <w:ins w:id="221" w:author="Brock Douglas" w:date="2026-04-17T11:25:00Z" w16du:dateUtc="2026-04-17T01:25:00Z">
        <w:r w:rsidR="003C477E">
          <w:t>Education</w:t>
        </w:r>
      </w:ins>
      <w:r>
        <w:t>;</w:t>
      </w:r>
    </w:p>
    <w:p w14:paraId="11D54875" w14:textId="62FF435B" w:rsidR="0078417E" w:rsidDel="00A256C1" w:rsidRDefault="0078417E" w:rsidP="0078417E">
      <w:pPr>
        <w:pStyle w:val="Heading4"/>
        <w:rPr>
          <w:del w:id="222" w:author="Brock Douglas" w:date="2026-04-17T11:25:00Z" w16du:dateUtc="2026-04-17T01:25:00Z"/>
        </w:rPr>
      </w:pPr>
      <w:del w:id="223" w:author="Brock Douglas" w:date="2026-04-17T11:25:00Z" w16du:dateUtc="2026-04-17T01:25:00Z">
        <w:r w:rsidDel="00A256C1">
          <w:delText>Holding a current Bronze Medallion;</w:delText>
        </w:r>
      </w:del>
    </w:p>
    <w:p w14:paraId="3E49785C" w14:textId="1435DF97" w:rsidR="0078417E" w:rsidRDefault="0078417E" w:rsidP="0078417E">
      <w:pPr>
        <w:pStyle w:val="Heading4"/>
      </w:pPr>
      <w:r>
        <w:t>Holding a current Training Officer award or obtaining it as soon as is personally practical;</w:t>
      </w:r>
    </w:p>
    <w:p w14:paraId="239B42AE" w14:textId="3AC64482" w:rsidR="0078417E" w:rsidRDefault="0078417E" w:rsidP="0078417E">
      <w:pPr>
        <w:pStyle w:val="Heading4"/>
      </w:pPr>
      <w:r>
        <w:t>Promoting and coordinating training to meet the Club’s lifesaving capability targets, working with relevant Directors to increase member participation and strengthen patrol capability;</w:t>
      </w:r>
    </w:p>
    <w:p w14:paraId="1659DE36" w14:textId="0326700B" w:rsidR="0078417E" w:rsidRDefault="0078417E" w:rsidP="0078417E">
      <w:pPr>
        <w:pStyle w:val="Heading4"/>
      </w:pPr>
      <w:r>
        <w:lastRenderedPageBreak/>
        <w:t>Coordinating the delivery of lifesaving education programs, including training new Members to Bronze Medallion standard and supporting existing Members to maintain proficiency and progress to higher awards;</w:t>
      </w:r>
    </w:p>
    <w:p w14:paraId="10AE7EA8" w14:textId="7A18BC40" w:rsidR="0078417E" w:rsidRDefault="0078417E" w:rsidP="0078417E">
      <w:pPr>
        <w:pStyle w:val="Heading4"/>
      </w:pPr>
      <w:r>
        <w:t>Coordinating the Annual Proficiency Testing Procedures in accordance with SLSNSW requirements;</w:t>
      </w:r>
    </w:p>
    <w:p w14:paraId="113DBFFC" w14:textId="2EA48588" w:rsidR="0078417E" w:rsidRDefault="0078417E" w:rsidP="0078417E">
      <w:pPr>
        <w:pStyle w:val="Heading4"/>
      </w:pPr>
      <w:r>
        <w:t>Supporting the development, mentoring and ongoing training of Trainers, Assessors and Facilitators within the Club;</w:t>
      </w:r>
    </w:p>
    <w:p w14:paraId="08FAEEEE" w14:textId="31402CFD" w:rsidR="0078417E" w:rsidRDefault="0078417E" w:rsidP="0078417E">
      <w:pPr>
        <w:pStyle w:val="Heading4"/>
      </w:pPr>
      <w:r>
        <w:t>Ensuring training equipment and resources are adequate, current and maintained in good working order;</w:t>
      </w:r>
    </w:p>
    <w:p w14:paraId="1DACE5C6" w14:textId="7EAE4965" w:rsidR="0078417E" w:rsidRDefault="0078417E" w:rsidP="0078417E">
      <w:pPr>
        <w:pStyle w:val="Heading4"/>
      </w:pPr>
      <w:r>
        <w:t xml:space="preserve">Coordinating course scheduling, trainer and assessor allocation, and venue and equipment requirements for all Club </w:t>
      </w:r>
      <w:r w:rsidR="00203534">
        <w:t xml:space="preserve">education </w:t>
      </w:r>
      <w:r>
        <w:t>training activities;</w:t>
      </w:r>
    </w:p>
    <w:p w14:paraId="0CF79115" w14:textId="75798C1E" w:rsidR="0078417E" w:rsidRDefault="0078417E" w:rsidP="0078417E">
      <w:pPr>
        <w:pStyle w:val="Heading4"/>
      </w:pPr>
      <w:r>
        <w:t xml:space="preserve">Maintaining accurate training and proficiency records, including </w:t>
      </w:r>
      <w:proofErr w:type="spellStart"/>
      <w:r>
        <w:t>SurfGuard</w:t>
      </w:r>
      <w:proofErr w:type="spellEnd"/>
      <w:r>
        <w:t xml:space="preserve"> entries, attendance records and award outcomes;</w:t>
      </w:r>
    </w:p>
    <w:p w14:paraId="1085964B" w14:textId="39DC9D33" w:rsidR="0078417E" w:rsidRDefault="0078417E" w:rsidP="0078417E">
      <w:pPr>
        <w:pStyle w:val="Heading4"/>
      </w:pPr>
      <w:r>
        <w:t>Ensuring training resources, assessment tools and course materials used by the Club are current and compliant with SLSNSW Education standards; and</w:t>
      </w:r>
    </w:p>
    <w:p w14:paraId="01C580CC" w14:textId="0D6D7CEC" w:rsidR="0083636A" w:rsidRDefault="0078417E" w:rsidP="0078417E">
      <w:pPr>
        <w:pStyle w:val="Heading4"/>
      </w:pPr>
      <w:r>
        <w:t xml:space="preserve">Liaising with Branch and SLSNSW Education personnel on training matters and communicating relevant updates to the Director of </w:t>
      </w:r>
      <w:del w:id="224" w:author="Brock Douglas" w:date="2026-04-17T15:29:00Z" w16du:dateUtc="2026-04-17T05:29:00Z">
        <w:r w:rsidDel="001E0E39">
          <w:delText>Lifesaving Services</w:delText>
        </w:r>
      </w:del>
      <w:ins w:id="225" w:author="Brock Douglas" w:date="2026-04-17T15:29:00Z" w16du:dateUtc="2026-04-17T05:29:00Z">
        <w:r w:rsidR="001E0E39">
          <w:t>Education</w:t>
        </w:r>
      </w:ins>
      <w:r>
        <w:t>.</w:t>
      </w:r>
    </w:p>
    <w:p w14:paraId="65697009" w14:textId="44D18099" w:rsidR="00F90FAA" w:rsidRDefault="00F90FAA" w:rsidP="00F90FAA">
      <w:pPr>
        <w:pStyle w:val="Heading3"/>
      </w:pPr>
      <w:r>
        <w:t>Coordinator of Facilities</w:t>
      </w:r>
      <w:r w:rsidRPr="00154202">
        <w:t xml:space="preserve"> </w:t>
      </w:r>
      <w:r>
        <w:t>shall undertake their duties by;</w:t>
      </w:r>
    </w:p>
    <w:p w14:paraId="0584C61C" w14:textId="708B114C" w:rsidR="001500A9" w:rsidRDefault="001500A9" w:rsidP="001500A9">
      <w:pPr>
        <w:pStyle w:val="Heading4"/>
      </w:pPr>
      <w:r>
        <w:t>Assisting and acting under the direction of the Director of Commercial Services;</w:t>
      </w:r>
    </w:p>
    <w:p w14:paraId="51B0D2D3" w14:textId="30EDE556" w:rsidR="001500A9" w:rsidRDefault="001500A9" w:rsidP="001500A9">
      <w:pPr>
        <w:pStyle w:val="Heading4"/>
      </w:pPr>
      <w:r>
        <w:t>Coordinating the maintenance, repair and upkeep of the Club building, facilities and associated equipment, including arranging contractors, obtaining quotes and coordinating access as required;</w:t>
      </w:r>
    </w:p>
    <w:p w14:paraId="0794BA67" w14:textId="2E42EDF1" w:rsidR="001500A9" w:rsidRDefault="001500A9" w:rsidP="001500A9">
      <w:pPr>
        <w:pStyle w:val="Heading4"/>
      </w:pPr>
      <w:r>
        <w:t>Conducting regular inspections of the Club’s facilities to identify defects, maintenance needs and operational issues, and reporting these to the Director of Commercial Services;</w:t>
      </w:r>
    </w:p>
    <w:p w14:paraId="6FBFBB69" w14:textId="4B531942" w:rsidR="001500A9" w:rsidRDefault="001500A9" w:rsidP="001500A9">
      <w:pPr>
        <w:pStyle w:val="Heading4"/>
      </w:pPr>
      <w:r>
        <w:t>Maintaining facility</w:t>
      </w:r>
      <w:r>
        <w:rPr>
          <w:rFonts w:ascii="Cambria Math" w:hAnsi="Cambria Math" w:cs="Cambria Math"/>
        </w:rPr>
        <w:t>‑</w:t>
      </w:r>
      <w:r>
        <w:t>related records, including maintenance logs, contractor information and the facilities asset register;</w:t>
      </w:r>
    </w:p>
    <w:p w14:paraId="29859B9D" w14:textId="799A71CA" w:rsidR="001500A9" w:rsidRDefault="001500A9" w:rsidP="001500A9">
      <w:pPr>
        <w:pStyle w:val="Heading4"/>
      </w:pPr>
      <w:r>
        <w:t>Coordinating cleaning, waste management and general upkeep of the Club’s premises to ensure a safe, clean and functional environment;</w:t>
      </w:r>
    </w:p>
    <w:p w14:paraId="05AFA23E" w14:textId="342AFD47" w:rsidR="001500A9" w:rsidRDefault="001500A9" w:rsidP="001500A9">
      <w:pPr>
        <w:pStyle w:val="Heading4"/>
      </w:pPr>
      <w:r>
        <w:t>Supporting the management of building security and access control, including keys, fobs and alarm systems;</w:t>
      </w:r>
    </w:p>
    <w:p w14:paraId="3DEFCD96" w14:textId="642CCD60" w:rsidR="001500A9" w:rsidRDefault="001500A9" w:rsidP="001500A9">
      <w:pPr>
        <w:pStyle w:val="Heading4"/>
      </w:pPr>
      <w:r>
        <w:t>Supporting compliance with facility</w:t>
      </w:r>
      <w:r>
        <w:rPr>
          <w:rFonts w:ascii="Cambria Math" w:hAnsi="Cambria Math" w:cs="Cambria Math"/>
        </w:rPr>
        <w:t>‑</w:t>
      </w:r>
      <w:r>
        <w:t>related obligations, including council lease requirements, fire safety, electrical test and tag, and other statutory or SLSNSW facility standards;</w:t>
      </w:r>
    </w:p>
    <w:p w14:paraId="33AEBBA6" w14:textId="1443A2C7" w:rsidR="001500A9" w:rsidRDefault="001500A9" w:rsidP="001500A9">
      <w:pPr>
        <w:pStyle w:val="Heading4"/>
      </w:pPr>
      <w:r>
        <w:t>Liaising with tenants, hirers and other users of the Club’s facilities as directed by the Director of Commercial Services; and</w:t>
      </w:r>
    </w:p>
    <w:p w14:paraId="30A81B61" w14:textId="009B8865" w:rsidR="00F90FAA" w:rsidRDefault="001500A9" w:rsidP="001500A9">
      <w:pPr>
        <w:pStyle w:val="Heading4"/>
      </w:pPr>
      <w:r>
        <w:lastRenderedPageBreak/>
        <w:t>Working with the Gym Coordinator as necessary to support the maintenance and safe operation of the gym facilities.</w:t>
      </w:r>
    </w:p>
    <w:p w14:paraId="10EAB853" w14:textId="77777777" w:rsidR="0083636A" w:rsidRDefault="0083636A" w:rsidP="00870741">
      <w:pPr>
        <w:pStyle w:val="Heading3"/>
      </w:pPr>
      <w:r>
        <w:t>Coordinator of Finance shall undertake their duties by;</w:t>
      </w:r>
    </w:p>
    <w:p w14:paraId="430FF09E" w14:textId="110EB5AC" w:rsidR="005C3A5B" w:rsidRDefault="005C3A5B" w:rsidP="005C3A5B">
      <w:pPr>
        <w:pStyle w:val="Heading4"/>
      </w:pPr>
      <w:r>
        <w:t>Assisting and acting under the direction of the Director of Finance;</w:t>
      </w:r>
    </w:p>
    <w:p w14:paraId="558EB6B7" w14:textId="4934C3EF" w:rsidR="005C3A5B" w:rsidRDefault="005C3A5B" w:rsidP="005C3A5B">
      <w:pPr>
        <w:pStyle w:val="Heading4"/>
      </w:pPr>
      <w:r>
        <w:t>Supporting the day</w:t>
      </w:r>
      <w:r>
        <w:rPr>
          <w:rFonts w:ascii="Cambria Math" w:hAnsi="Cambria Math" w:cs="Cambria Math"/>
        </w:rPr>
        <w:t>‑</w:t>
      </w:r>
      <w:r>
        <w:t>to</w:t>
      </w:r>
      <w:r>
        <w:rPr>
          <w:rFonts w:ascii="Cambria Math" w:hAnsi="Cambria Math" w:cs="Cambria Math"/>
        </w:rPr>
        <w:t>‑</w:t>
      </w:r>
      <w:r>
        <w:t>day financial administration of the Club, including processing invoices, preparing payment batches, reconciling receipts and maintaining petty cash records;</w:t>
      </w:r>
    </w:p>
    <w:p w14:paraId="5F0468BD" w14:textId="219C3B1C" w:rsidR="005C3A5B" w:rsidRDefault="005C3A5B" w:rsidP="005C3A5B">
      <w:pPr>
        <w:pStyle w:val="Heading4"/>
      </w:pPr>
      <w:r>
        <w:t>Maintaining accurate financial records and documentation, including invoices, receipts, bank statements, grant documentation and supporting materials required for audit and compliance purposes;</w:t>
      </w:r>
    </w:p>
    <w:p w14:paraId="473307D5" w14:textId="37CFD8CE" w:rsidR="005C3A5B" w:rsidRDefault="005C3A5B" w:rsidP="005C3A5B">
      <w:pPr>
        <w:pStyle w:val="Heading4"/>
      </w:pPr>
      <w:r>
        <w:t>Assisting with banking activities, including preparing deposits, reconciling bank accounts and monitoring incoming payments;</w:t>
      </w:r>
    </w:p>
    <w:p w14:paraId="0BC042CF" w14:textId="6506CE37" w:rsidR="005C3A5B" w:rsidRDefault="005C3A5B" w:rsidP="005C3A5B">
      <w:pPr>
        <w:pStyle w:val="Heading4"/>
      </w:pPr>
      <w:r>
        <w:t>Supporting the preparation of financial reports and budget tracking by collating financial data and maintaining up</w:t>
      </w:r>
      <w:r>
        <w:rPr>
          <w:rFonts w:ascii="Cambria Math" w:hAnsi="Cambria Math" w:cs="Cambria Math"/>
        </w:rPr>
        <w:t>‑</w:t>
      </w:r>
      <w:r>
        <w:t>to</w:t>
      </w:r>
      <w:r>
        <w:rPr>
          <w:rFonts w:ascii="Cambria Math" w:hAnsi="Cambria Math" w:cs="Cambria Math"/>
        </w:rPr>
        <w:t>‑</w:t>
      </w:r>
      <w:r>
        <w:t>date financial registers;</w:t>
      </w:r>
    </w:p>
    <w:p w14:paraId="69CFBD2A" w14:textId="1DB322B4" w:rsidR="005C3A5B" w:rsidRDefault="005C3A5B" w:rsidP="005C3A5B">
      <w:pPr>
        <w:pStyle w:val="Heading4"/>
      </w:pPr>
      <w:r>
        <w:t>Assisting with compliance requirements relating to financial management, including documentation needed for audits, ACNC reporting and SLSNSW financial standards;</w:t>
      </w:r>
    </w:p>
    <w:p w14:paraId="6198D66A" w14:textId="5051911B" w:rsidR="005C3A5B" w:rsidRDefault="005C3A5B" w:rsidP="005C3A5B">
      <w:pPr>
        <w:pStyle w:val="Heading4"/>
      </w:pPr>
      <w:r>
        <w:t>Liaising with suppliers, Members and Directors regarding financial matters, including outstanding invoices, reimbursements and financial information requests; and</w:t>
      </w:r>
    </w:p>
    <w:p w14:paraId="17AE140F" w14:textId="6BF99DF8" w:rsidR="0083636A" w:rsidRDefault="005C3A5B" w:rsidP="005C3A5B">
      <w:pPr>
        <w:pStyle w:val="Heading4"/>
      </w:pPr>
      <w:r>
        <w:t>Supporting the financial administration of fundraising, events and commercial activities, including reconciliation of takings and tracking income and expenditure.</w:t>
      </w:r>
    </w:p>
    <w:p w14:paraId="0C444E02" w14:textId="77777777" w:rsidR="0083636A" w:rsidRDefault="0083636A" w:rsidP="007E18CE">
      <w:pPr>
        <w:pStyle w:val="Heading3"/>
      </w:pPr>
      <w:r>
        <w:t>Coordinator of Lifesaving shall undertake their duties by;</w:t>
      </w:r>
    </w:p>
    <w:p w14:paraId="1D2FCB04" w14:textId="13A0C86E" w:rsidR="008D4500" w:rsidRDefault="008D4500" w:rsidP="008D4500">
      <w:pPr>
        <w:pStyle w:val="Heading4"/>
      </w:pPr>
      <w:r>
        <w:t>Assisting and acting under the direction of the Director of Lifesaving</w:t>
      </w:r>
      <w:del w:id="226" w:author="Brock Douglas" w:date="2026-04-17T16:26:00Z" w16du:dateUtc="2026-04-17T06:26:00Z">
        <w:r w:rsidDel="009473E3">
          <w:delText xml:space="preserve"> Services</w:delText>
        </w:r>
      </w:del>
      <w:r>
        <w:t>;</w:t>
      </w:r>
    </w:p>
    <w:p w14:paraId="4D8C0E53" w14:textId="7292CCF8" w:rsidR="008D4500" w:rsidRDefault="008D4500" w:rsidP="008D4500">
      <w:pPr>
        <w:pStyle w:val="Heading4"/>
      </w:pPr>
      <w:r>
        <w:t>Holding a current Bronze Medallion;</w:t>
      </w:r>
    </w:p>
    <w:p w14:paraId="110E76FF" w14:textId="73F0B6E1" w:rsidR="008D4500" w:rsidRDefault="008D4500" w:rsidP="008D4500">
      <w:pPr>
        <w:pStyle w:val="Heading4"/>
      </w:pPr>
      <w:r>
        <w:t xml:space="preserve">Preparing the annual patrol roster, </w:t>
      </w:r>
      <w:proofErr w:type="gramStart"/>
      <w:r>
        <w:t>taking into account</w:t>
      </w:r>
      <w:proofErr w:type="gramEnd"/>
      <w:r>
        <w:t xml:space="preserve"> the Club calendar, patrol composition and operational requirements;</w:t>
      </w:r>
    </w:p>
    <w:p w14:paraId="72F7DD3D" w14:textId="39F34A27" w:rsidR="008D4500" w:rsidRDefault="008D4500" w:rsidP="008D4500">
      <w:pPr>
        <w:pStyle w:val="Heading4"/>
      </w:pPr>
      <w:r>
        <w:t xml:space="preserve">Liaising with the </w:t>
      </w:r>
      <w:r w:rsidR="007B2BAA">
        <w:t>o</w:t>
      </w:r>
      <w:r>
        <w:t xml:space="preserve">ffice </w:t>
      </w:r>
      <w:r w:rsidR="007B2BAA">
        <w:t>a</w:t>
      </w:r>
      <w:r>
        <w:t>dministration staff to publish patrol dates and communicate information relating to patrol requirements and obligations;</w:t>
      </w:r>
    </w:p>
    <w:p w14:paraId="29EF6DBD" w14:textId="0C77908E" w:rsidR="008D4500" w:rsidRDefault="008D4500" w:rsidP="008D4500">
      <w:pPr>
        <w:pStyle w:val="Heading4"/>
      </w:pPr>
      <w:r>
        <w:t>Coordinating patrol leave requests in accordance with Club procedures, noting that leave for more than two consecutive patrols may only be granted by the Board;</w:t>
      </w:r>
    </w:p>
    <w:p w14:paraId="6151B9CF" w14:textId="01CAEBA0" w:rsidR="008D4500" w:rsidRDefault="008D4500" w:rsidP="008D4500">
      <w:pPr>
        <w:pStyle w:val="Heading4"/>
      </w:pPr>
      <w:r>
        <w:t>Contacting and interviewing Members who are in arrears of two or more patrols, and supporting appropriate follow</w:t>
      </w:r>
      <w:r>
        <w:rPr>
          <w:rFonts w:ascii="Cambria Math" w:hAnsi="Cambria Math" w:cs="Cambria Math"/>
        </w:rPr>
        <w:t>‑</w:t>
      </w:r>
      <w:r>
        <w:t>up actions;</w:t>
      </w:r>
    </w:p>
    <w:p w14:paraId="17522559" w14:textId="659E7257" w:rsidR="008D4500" w:rsidRDefault="008D4500" w:rsidP="008D4500">
      <w:pPr>
        <w:pStyle w:val="Heading4"/>
      </w:pPr>
      <w:r>
        <w:lastRenderedPageBreak/>
        <w:t>Monitoring patrol attendance, capability and operational readiness, ensuring each patrol has sufficient Members with appropriate higher</w:t>
      </w:r>
      <w:r>
        <w:rPr>
          <w:rFonts w:ascii="Cambria Math" w:hAnsi="Cambria Math" w:cs="Cambria Math"/>
        </w:rPr>
        <w:t>‑</w:t>
      </w:r>
      <w:r>
        <w:t>award qualifications;</w:t>
      </w:r>
    </w:p>
    <w:p w14:paraId="456F976E" w14:textId="224F2076" w:rsidR="008D4500" w:rsidRDefault="008D4500" w:rsidP="008D4500">
      <w:pPr>
        <w:pStyle w:val="Heading4"/>
      </w:pPr>
      <w:r>
        <w:t>Supporting Patrol Captains by providing operational information, coordinating substitutions where necessary, and assisting with the resolution of patrol</w:t>
      </w:r>
      <w:r>
        <w:rPr>
          <w:rFonts w:ascii="Cambria Math" w:hAnsi="Cambria Math" w:cs="Cambria Math"/>
        </w:rPr>
        <w:t>‑</w:t>
      </w:r>
      <w:r>
        <w:t>related issues;</w:t>
      </w:r>
    </w:p>
    <w:p w14:paraId="65113777" w14:textId="3338F297" w:rsidR="008D4500" w:rsidRDefault="008D4500" w:rsidP="008D4500">
      <w:pPr>
        <w:pStyle w:val="Heading4"/>
      </w:pPr>
      <w:r>
        <w:t xml:space="preserve">Maintaining accurate patrol records, including </w:t>
      </w:r>
      <w:proofErr w:type="spellStart"/>
      <w:r>
        <w:t>SurfGuard</w:t>
      </w:r>
      <w:proofErr w:type="spellEnd"/>
      <w:r>
        <w:t xml:space="preserve"> patrol logs, attendance records, leave records and patrol capability data;</w:t>
      </w:r>
    </w:p>
    <w:p w14:paraId="6089CEA2" w14:textId="0878F584" w:rsidR="008D4500" w:rsidRDefault="008D4500" w:rsidP="008D4500">
      <w:pPr>
        <w:pStyle w:val="Heading4"/>
      </w:pPr>
      <w:r>
        <w:t>Supporting the reporting and documentation of patrol</w:t>
      </w:r>
      <w:r>
        <w:rPr>
          <w:rFonts w:ascii="Cambria Math" w:hAnsi="Cambria Math" w:cs="Cambria Math"/>
        </w:rPr>
        <w:t>‑</w:t>
      </w:r>
      <w:r>
        <w:t>related incidents and ensuring they are escalated in accordance with SLSNSW and Club procedures;</w:t>
      </w:r>
    </w:p>
    <w:p w14:paraId="21C9071A" w14:textId="4FB6A27F" w:rsidR="008D4500" w:rsidRDefault="008D4500" w:rsidP="008D4500">
      <w:pPr>
        <w:pStyle w:val="Heading4"/>
      </w:pPr>
      <w:r>
        <w:t xml:space="preserve">Liaising with Branch </w:t>
      </w:r>
      <w:r w:rsidR="008707B8">
        <w:t>l</w:t>
      </w:r>
      <w:r>
        <w:t>ifesaving personnel on patrol operations, proficiency requirements and lifesaving updates, and communicating relevant information to Patrol Captains and the Director of Lifesaving</w:t>
      </w:r>
      <w:del w:id="227" w:author="Brock Douglas" w:date="2026-04-17T16:28:00Z" w16du:dateUtc="2026-04-17T06:28:00Z">
        <w:r w:rsidDel="009F1359">
          <w:delText xml:space="preserve"> Services</w:delText>
        </w:r>
      </w:del>
      <w:r>
        <w:t>; and</w:t>
      </w:r>
    </w:p>
    <w:p w14:paraId="6DF75999" w14:textId="079EC1C9" w:rsidR="0083636A" w:rsidRDefault="008D4500" w:rsidP="008D4500">
      <w:pPr>
        <w:pStyle w:val="Heading4"/>
      </w:pPr>
      <w:r>
        <w:t>Working with the Coordinator of Education and relevant Directors to identify and address patrol capability gaps, including training and recruitment needs.</w:t>
      </w:r>
    </w:p>
    <w:p w14:paraId="453524F7" w14:textId="77777777" w:rsidR="0083636A" w:rsidRDefault="0083636A" w:rsidP="007D6215">
      <w:pPr>
        <w:pStyle w:val="Heading3"/>
      </w:pPr>
      <w:r>
        <w:t>Coordinator of Member Protection shall undertake their duties by;</w:t>
      </w:r>
    </w:p>
    <w:p w14:paraId="571D9F17" w14:textId="453D23EB" w:rsidR="00A13D05" w:rsidRDefault="00A13D05" w:rsidP="00A13D05">
      <w:pPr>
        <w:pStyle w:val="Heading4"/>
      </w:pPr>
      <w:r>
        <w:t>Assisting and acting under the direction of the Director of Member Services;</w:t>
      </w:r>
    </w:p>
    <w:p w14:paraId="266D1AE3" w14:textId="719238CD" w:rsidR="00A13D05" w:rsidRDefault="00E17637" w:rsidP="00A13D05">
      <w:pPr>
        <w:pStyle w:val="Heading4"/>
      </w:pPr>
      <w:r>
        <w:t>C</w:t>
      </w:r>
      <w:r w:rsidR="00A13D05">
        <w:t>oordinating the Club’s Member Protection activities, including promoting safe, respectful and inclusive behaviour in accordance with SLSNSW Member Protection and Child Safe policies;</w:t>
      </w:r>
    </w:p>
    <w:p w14:paraId="42AD2EA9" w14:textId="5C9BA452" w:rsidR="00A13D05" w:rsidRDefault="00A13D05" w:rsidP="00A13D05">
      <w:pPr>
        <w:pStyle w:val="Heading4"/>
      </w:pPr>
      <w:r>
        <w:t>Supporting the Club’s compliance with relevant Member Protection, Child Safe and safeguarding legislation by coordinating operational processes, maintaining required records and communicating relevant updates to the Director of Member Services;</w:t>
      </w:r>
    </w:p>
    <w:p w14:paraId="08E3EC14" w14:textId="29FF7ECE" w:rsidR="00A13D05" w:rsidRDefault="00A13D05" w:rsidP="00A13D05">
      <w:pPr>
        <w:pStyle w:val="Heading4"/>
      </w:pPr>
      <w:r>
        <w:t>Supporting Members to understand behavioural expectations, Codes of Conduct, complaint pathways and reporting obligations, including those relating to child safety, harassment, bullying and discrimination;</w:t>
      </w:r>
    </w:p>
    <w:p w14:paraId="2AE47736" w14:textId="51F57181" w:rsidR="00A13D05" w:rsidRDefault="00A13D05" w:rsidP="00A13D05">
      <w:pPr>
        <w:pStyle w:val="Heading4"/>
      </w:pPr>
      <w:r>
        <w:t>Supporting the reporting, documentation and referral of Member Protection concerns, ensuring matters are escalated appropriately and confidentially in accordance with Club and SLSNSW procedures;</w:t>
      </w:r>
    </w:p>
    <w:p w14:paraId="19BE1216" w14:textId="1C3EFE00" w:rsidR="00A13D05" w:rsidRDefault="00A13D05" w:rsidP="00A13D05">
      <w:pPr>
        <w:pStyle w:val="Heading4"/>
      </w:pPr>
      <w:r>
        <w:t>Maintaining Member Protection</w:t>
      </w:r>
      <w:r>
        <w:rPr>
          <w:rFonts w:ascii="Cambria Math" w:hAnsi="Cambria Math" w:cs="Cambria Math"/>
        </w:rPr>
        <w:t>‑</w:t>
      </w:r>
      <w:r>
        <w:t>related records, including training attendance, declarations, and other documentation required under SLSNSW policies;</w:t>
      </w:r>
    </w:p>
    <w:p w14:paraId="2BC883B3" w14:textId="3BFB337C" w:rsidR="00A13D05" w:rsidRDefault="00A13D05" w:rsidP="00A13D05">
      <w:pPr>
        <w:pStyle w:val="Heading4"/>
      </w:pPr>
      <w:r>
        <w:t xml:space="preserve">Liaising with SLSNSW and Branch </w:t>
      </w:r>
      <w:r w:rsidR="00F84E53">
        <w:t>m</w:t>
      </w:r>
      <w:r>
        <w:t xml:space="preserve">ember </w:t>
      </w:r>
      <w:r w:rsidR="00F84E53">
        <w:t>p</w:t>
      </w:r>
      <w:r>
        <w:t>rotection personnel on safeguarding matters and communicating relevant updates to the Director of Member Services; and</w:t>
      </w:r>
    </w:p>
    <w:p w14:paraId="4E75A114" w14:textId="3A8D8E9A" w:rsidR="0083636A" w:rsidRDefault="00A13D05" w:rsidP="00A13D05">
      <w:pPr>
        <w:pStyle w:val="Heading4"/>
      </w:pPr>
      <w:r>
        <w:t>Supporting the delivery of Member Protection education and awareness activities for Members, including induction content, behavioural expectations and safe</w:t>
      </w:r>
      <w:r>
        <w:rPr>
          <w:rFonts w:ascii="Cambria Math" w:hAnsi="Cambria Math" w:cs="Cambria Math"/>
        </w:rPr>
        <w:t>‑</w:t>
      </w:r>
      <w:r>
        <w:t>club practices.</w:t>
      </w:r>
    </w:p>
    <w:p w14:paraId="11B14AB8" w14:textId="77777777" w:rsidR="0083636A" w:rsidRDefault="0083636A" w:rsidP="007E18CE">
      <w:pPr>
        <w:pStyle w:val="Heading3"/>
      </w:pPr>
      <w:r>
        <w:lastRenderedPageBreak/>
        <w:t>Coordinator of Surf Sports shall undertake their duties by;</w:t>
      </w:r>
    </w:p>
    <w:p w14:paraId="603E687B" w14:textId="0A919713" w:rsidR="00D426F8" w:rsidRDefault="00D426F8" w:rsidP="00D426F8">
      <w:pPr>
        <w:pStyle w:val="Heading4"/>
      </w:pPr>
      <w:r>
        <w:t>Assisting and acting under the direction of the Director of Surf Sports;</w:t>
      </w:r>
    </w:p>
    <w:p w14:paraId="553B1BFC" w14:textId="2B14048B" w:rsidR="00D426F8" w:rsidRDefault="00D426F8" w:rsidP="00D426F8">
      <w:pPr>
        <w:pStyle w:val="Heading4"/>
      </w:pPr>
      <w:r>
        <w:t>Supporting the coordination of Surf Sports activities across all disciplines, including communication with Sectional Captains and ensuring alignment with Club priorities and SLSNSW</w:t>
      </w:r>
      <w:r w:rsidR="003D146B">
        <w:t xml:space="preserve"> and SLSA</w:t>
      </w:r>
      <w:r>
        <w:t xml:space="preserve"> requirements;</w:t>
      </w:r>
    </w:p>
    <w:p w14:paraId="57AD8290" w14:textId="6CCA84CF" w:rsidR="00D426F8" w:rsidRDefault="00D426F8" w:rsidP="00D426F8">
      <w:pPr>
        <w:pStyle w:val="Heading4"/>
      </w:pPr>
      <w:r>
        <w:t>Coordinating the preparation and publication of the Surf Sports calendar, including training schedules, carnivals, selection events and key dates;</w:t>
      </w:r>
    </w:p>
    <w:p w14:paraId="3676BD5B" w14:textId="084E7787" w:rsidR="00D426F8" w:rsidRDefault="00D426F8" w:rsidP="00D426F8">
      <w:pPr>
        <w:pStyle w:val="Heading4"/>
      </w:pPr>
      <w:r>
        <w:t>Supporting the coordination of carnival entries, team nominations, logistics and communication with Members, Sectional Captains and relevant Directors;</w:t>
      </w:r>
    </w:p>
    <w:p w14:paraId="044B2D3F" w14:textId="7BC25F11" w:rsidR="00D426F8" w:rsidRDefault="00D426F8" w:rsidP="00D426F8">
      <w:pPr>
        <w:pStyle w:val="Heading4"/>
      </w:pPr>
      <w:r>
        <w:t>Maintaining Surf Sports</w:t>
      </w:r>
      <w:r>
        <w:rPr>
          <w:rFonts w:ascii="Cambria Math" w:hAnsi="Cambria Math" w:cs="Cambria Math"/>
        </w:rPr>
        <w:t>‑</w:t>
      </w:r>
      <w:r>
        <w:t>related records, including training attendance, carnival entries, team selections and equipment allocations as required;</w:t>
      </w:r>
    </w:p>
    <w:p w14:paraId="53136D8D" w14:textId="4BBEA89B" w:rsidR="00D426F8" w:rsidRDefault="00D426F8" w:rsidP="00D426F8">
      <w:pPr>
        <w:pStyle w:val="Heading4"/>
      </w:pPr>
      <w:r>
        <w:t>Supporting the coordination of Surf Sports equipment needs by liaising with Sectional Captains and reporting equipment issues or requirements to the Director of Surf Sports;</w:t>
      </w:r>
    </w:p>
    <w:p w14:paraId="2B5EA5BF" w14:textId="65C50FD9" w:rsidR="00D426F8" w:rsidRDefault="00D426F8" w:rsidP="00D426F8">
      <w:pPr>
        <w:pStyle w:val="Heading4"/>
      </w:pPr>
      <w:r>
        <w:t>Supporting communication between the Director of Surf Sports, Sectional Captains,</w:t>
      </w:r>
      <w:r w:rsidR="00100E7A">
        <w:t xml:space="preserve"> the Head Coach,</w:t>
      </w:r>
      <w:r>
        <w:t xml:space="preserve"> Coaches and Members regarding training, competition, selection policies and operational updates;</w:t>
      </w:r>
    </w:p>
    <w:p w14:paraId="69095CF6" w14:textId="3BB8C1A5" w:rsidR="00D426F8" w:rsidRDefault="00D426F8" w:rsidP="00D426F8">
      <w:pPr>
        <w:pStyle w:val="Heading4"/>
      </w:pPr>
      <w:r>
        <w:t>Assisting with the coordination of coaching and athlete development activities across surf sports disciplines, in collaboration with the Head Coach and Sectional Captains;</w:t>
      </w:r>
    </w:p>
    <w:p w14:paraId="27403BA2" w14:textId="2152657A" w:rsidR="00D426F8" w:rsidRDefault="00D426F8" w:rsidP="00D426F8">
      <w:pPr>
        <w:pStyle w:val="Heading4"/>
      </w:pPr>
      <w:r>
        <w:t xml:space="preserve">Liaising with Branch and SLSNSW </w:t>
      </w:r>
      <w:r w:rsidR="00414059">
        <w:t>s</w:t>
      </w:r>
      <w:r>
        <w:t xml:space="preserve">urf </w:t>
      </w:r>
      <w:r w:rsidR="00414059">
        <w:t>s</w:t>
      </w:r>
      <w:r>
        <w:t>ports personnel on operational matters and communicating relevant updates to the Director of Surf Sports and Sectional Captains; and</w:t>
      </w:r>
    </w:p>
    <w:p w14:paraId="598C2F23" w14:textId="41B3C859" w:rsidR="0083636A" w:rsidRDefault="00D426F8" w:rsidP="00D426F8">
      <w:pPr>
        <w:pStyle w:val="Heading4"/>
      </w:pPr>
      <w:r>
        <w:t xml:space="preserve">Supporting the implementation of Club </w:t>
      </w:r>
      <w:r w:rsidR="00414059">
        <w:t>s</w:t>
      </w:r>
      <w:r>
        <w:t xml:space="preserve">urf </w:t>
      </w:r>
      <w:r w:rsidR="00414059">
        <w:t>s</w:t>
      </w:r>
      <w:r>
        <w:t>ports policies, procedures and selection processes, ensuring Members receive clear and timely information</w:t>
      </w:r>
      <w:r w:rsidR="0083636A">
        <w:t>.</w:t>
      </w:r>
    </w:p>
    <w:p w14:paraId="71F937B1" w14:textId="77777777" w:rsidR="0083636A" w:rsidRDefault="0083636A" w:rsidP="00921820">
      <w:pPr>
        <w:pStyle w:val="Heading3"/>
      </w:pPr>
      <w:r>
        <w:t>Coordinator of Youth shall undertake their duties by;</w:t>
      </w:r>
    </w:p>
    <w:p w14:paraId="73A1068A" w14:textId="1B8F8006" w:rsidR="00C511D3" w:rsidRDefault="00C511D3" w:rsidP="00C511D3">
      <w:pPr>
        <w:pStyle w:val="Heading4"/>
      </w:pPr>
      <w:r>
        <w:t>Assisting and acting under the direction of the Director of Member Services;</w:t>
      </w:r>
    </w:p>
    <w:p w14:paraId="0384C3C3" w14:textId="374D1B60" w:rsidR="00C511D3" w:rsidRDefault="00C511D3" w:rsidP="00C511D3">
      <w:pPr>
        <w:pStyle w:val="Heading4"/>
      </w:pPr>
      <w:r>
        <w:t>Being aged between eighteen (18) and twenty</w:t>
      </w:r>
      <w:r>
        <w:rPr>
          <w:rFonts w:ascii="Cambria Math" w:hAnsi="Cambria Math" w:cs="Cambria Math"/>
        </w:rPr>
        <w:t>‑</w:t>
      </w:r>
      <w:r>
        <w:t>three (23) years of age (inclusive);</w:t>
      </w:r>
    </w:p>
    <w:p w14:paraId="1756CB69" w14:textId="15D77315" w:rsidR="00C511D3" w:rsidRDefault="00C511D3" w:rsidP="00C511D3">
      <w:pPr>
        <w:pStyle w:val="Heading4"/>
      </w:pPr>
      <w:r>
        <w:t xml:space="preserve">Fostering the activities, engagement and development of Cadet Members (aged 13–15) and Active Members (aged 15–18) in accordance with </w:t>
      </w:r>
      <w:r w:rsidRPr="00052E83">
        <w:rPr>
          <w:b/>
          <w:bCs/>
        </w:rPr>
        <w:t>rule</w:t>
      </w:r>
      <w:r w:rsidR="00052E83">
        <w:rPr>
          <w:b/>
          <w:bCs/>
        </w:rPr>
        <w:t> </w:t>
      </w:r>
      <w:r w:rsidRPr="00052E83">
        <w:rPr>
          <w:b/>
          <w:bCs/>
        </w:rPr>
        <w:t>8.3</w:t>
      </w:r>
      <w:r>
        <w:t>;</w:t>
      </w:r>
    </w:p>
    <w:p w14:paraId="77C63E21" w14:textId="4DC575B8" w:rsidR="00C511D3" w:rsidRDefault="00C511D3" w:rsidP="00C511D3">
      <w:pPr>
        <w:pStyle w:val="Heading4"/>
      </w:pPr>
      <w:r>
        <w:t>Representing Cadet and Active Members at Lifesaving &amp; Education Committee meetings and communicating relevant information back to youth Members;</w:t>
      </w:r>
    </w:p>
    <w:p w14:paraId="0B4A60AB" w14:textId="67A3707B" w:rsidR="00C511D3" w:rsidRDefault="00C511D3" w:rsidP="00C511D3">
      <w:pPr>
        <w:pStyle w:val="Heading4"/>
      </w:pPr>
      <w:r>
        <w:t>Submitting a report to each meeting of the Lifesaving &amp; Education Committee;</w:t>
      </w:r>
    </w:p>
    <w:p w14:paraId="3F6B2A28" w14:textId="3547A64C" w:rsidR="00C511D3" w:rsidRDefault="00C511D3" w:rsidP="00C511D3">
      <w:pPr>
        <w:pStyle w:val="Heading4"/>
      </w:pPr>
      <w:r>
        <w:lastRenderedPageBreak/>
        <w:t>Supporting youth participation in patrols, training, surf sports and Club activities, and encouraging pathways into leadership roles;</w:t>
      </w:r>
    </w:p>
    <w:p w14:paraId="0D3D168D" w14:textId="20D50BEF" w:rsidR="00C511D3" w:rsidRDefault="00C511D3" w:rsidP="00C511D3">
      <w:pPr>
        <w:pStyle w:val="Heading4"/>
      </w:pPr>
      <w:r>
        <w:t>Supporting the transition of Members from Junior Activities into Cadet and Active membership, and working with the Junior Activities Group as required;</w:t>
      </w:r>
    </w:p>
    <w:p w14:paraId="7B96E6C7" w14:textId="77EB0DA7" w:rsidR="00C511D3" w:rsidRDefault="00C511D3" w:rsidP="00C511D3">
      <w:pPr>
        <w:pStyle w:val="Heading4"/>
      </w:pPr>
      <w:r>
        <w:t>Acting as a point of contact for youth Members, gathering feedback and communicating youth</w:t>
      </w:r>
      <w:r>
        <w:rPr>
          <w:rFonts w:ascii="Cambria Math" w:hAnsi="Cambria Math" w:cs="Cambria Math"/>
        </w:rPr>
        <w:t>‑</w:t>
      </w:r>
      <w:r>
        <w:t>related issues or opportunities to the Director of Member Services;</w:t>
      </w:r>
    </w:p>
    <w:p w14:paraId="67204C0A" w14:textId="018F8E2D" w:rsidR="00C511D3" w:rsidRDefault="00C511D3" w:rsidP="00C511D3">
      <w:pPr>
        <w:pStyle w:val="Heading4"/>
      </w:pPr>
      <w:r>
        <w:t>Supporting the delivery of youth</w:t>
      </w:r>
      <w:r>
        <w:rPr>
          <w:rFonts w:ascii="Cambria Math" w:hAnsi="Cambria Math" w:cs="Cambria Math"/>
        </w:rPr>
        <w:t>‑</w:t>
      </w:r>
      <w:r>
        <w:t>focused activities, programs and events that promote engagement, retention and development; and</w:t>
      </w:r>
    </w:p>
    <w:p w14:paraId="54888B68" w14:textId="7BF61C18" w:rsidR="0083636A" w:rsidRDefault="00C511D3" w:rsidP="00C511D3">
      <w:pPr>
        <w:pStyle w:val="Heading4"/>
      </w:pPr>
      <w:r>
        <w:t>Promoting safe, respectful and inclusive behaviour among youth Members in alignment with the Club’s Member Protection and Child Safe policies, and escalating concerns in accordance with Club procedures</w:t>
      </w:r>
      <w:r w:rsidR="0083636A">
        <w:t>.</w:t>
      </w:r>
    </w:p>
    <w:p w14:paraId="1558EEA0" w14:textId="77777777" w:rsidR="0083636A" w:rsidRDefault="0083636A" w:rsidP="00FF2416">
      <w:pPr>
        <w:pStyle w:val="Heading3"/>
      </w:pPr>
      <w:r>
        <w:t>Event Organiser(s)/Coordinator(s) shall undertake their duties by;</w:t>
      </w:r>
    </w:p>
    <w:p w14:paraId="792C0F94" w14:textId="7A10E162" w:rsidR="00971B64" w:rsidRDefault="00971B64" w:rsidP="00971B64">
      <w:pPr>
        <w:pStyle w:val="Heading4"/>
      </w:pPr>
      <w:r>
        <w:t>Assisting and acting under the direction of the Director of Events;</w:t>
      </w:r>
    </w:p>
    <w:p w14:paraId="2A5E9C2D" w14:textId="03DCA9FD" w:rsidR="00971B64" w:rsidRDefault="00971B64" w:rsidP="00971B64">
      <w:pPr>
        <w:pStyle w:val="Heading4"/>
      </w:pPr>
      <w:r>
        <w:t>Coordinating the planning and operational delivery of designated major Club events, including logistics, scheduling, site setup, pack</w:t>
      </w:r>
      <w:r>
        <w:rPr>
          <w:rFonts w:ascii="Cambria Math" w:hAnsi="Cambria Math" w:cs="Cambria Math"/>
        </w:rPr>
        <w:t>‑</w:t>
      </w:r>
      <w:r>
        <w:t>down and on</w:t>
      </w:r>
      <w:r>
        <w:rPr>
          <w:rFonts w:ascii="Cambria Math" w:hAnsi="Cambria Math" w:cs="Cambria Math"/>
        </w:rPr>
        <w:t>‑</w:t>
      </w:r>
      <w:r>
        <w:t>the</w:t>
      </w:r>
      <w:r>
        <w:rPr>
          <w:rFonts w:ascii="Cambria Math" w:hAnsi="Cambria Math" w:cs="Cambria Math"/>
        </w:rPr>
        <w:t>‑</w:t>
      </w:r>
      <w:r>
        <w:t>day coordination;</w:t>
      </w:r>
    </w:p>
    <w:p w14:paraId="0A9A241F" w14:textId="0FC643F1" w:rsidR="00971B64" w:rsidRDefault="00971B64" w:rsidP="00971B64">
      <w:pPr>
        <w:pStyle w:val="Heading4"/>
      </w:pPr>
      <w:r>
        <w:t xml:space="preserve">Chairing and coordinating the event working group or </w:t>
      </w:r>
      <w:r w:rsidR="00C23E2D">
        <w:t>C</w:t>
      </w:r>
      <w:r>
        <w:t>ommittee established for the specific event, ensuring tasks are allocated and progress is monitored;</w:t>
      </w:r>
    </w:p>
    <w:p w14:paraId="56686E76" w14:textId="47C0D446" w:rsidR="00971B64" w:rsidRDefault="00971B64" w:rsidP="00971B64">
      <w:pPr>
        <w:pStyle w:val="Heading4"/>
      </w:pPr>
      <w:r>
        <w:t xml:space="preserve">Liaising with internal stakeholders, including relevant Directors, Sectional Captains, </w:t>
      </w:r>
      <w:r w:rsidR="00FB60B2">
        <w:t>o</w:t>
      </w:r>
      <w:r>
        <w:t xml:space="preserve">ffice </w:t>
      </w:r>
      <w:r w:rsidR="00FB60B2">
        <w:t>a</w:t>
      </w:r>
      <w:r>
        <w:t>dministration staff and volunteer teams, to support event planning and delivery;</w:t>
      </w:r>
    </w:p>
    <w:p w14:paraId="7F627D5B" w14:textId="467D8DB9" w:rsidR="00971B64" w:rsidRDefault="00971B64" w:rsidP="00971B64">
      <w:pPr>
        <w:pStyle w:val="Heading4"/>
      </w:pPr>
      <w:r>
        <w:t>Coordinating external stakeholders, including suppliers, contractors, sponsors, Council representatives and emergency services, as required for the safe and effective delivery of the event;</w:t>
      </w:r>
    </w:p>
    <w:p w14:paraId="006FF9C2" w14:textId="3CBAA97A" w:rsidR="00971B64" w:rsidRDefault="00971B64" w:rsidP="00971B64">
      <w:pPr>
        <w:pStyle w:val="Heading4"/>
      </w:pPr>
      <w:r>
        <w:t>Supporting the development of event plans, risk assessments, WHS considerations and operational documentation in accordance with Club procedures and SLSNSW requirements;</w:t>
      </w:r>
    </w:p>
    <w:p w14:paraId="62CD37F4" w14:textId="2A20B1CA" w:rsidR="00971B64" w:rsidRDefault="00971B64" w:rsidP="00971B64">
      <w:pPr>
        <w:pStyle w:val="Heading4"/>
      </w:pPr>
      <w:r>
        <w:t>Coordinating volunteer recruitment, rostering and briefing for the event, ensuring all volunteers understand their roles and responsibilities;</w:t>
      </w:r>
    </w:p>
    <w:p w14:paraId="75E8797C" w14:textId="1E8597BC" w:rsidR="00971B64" w:rsidRDefault="00971B64" w:rsidP="00971B64">
      <w:pPr>
        <w:pStyle w:val="Heading4"/>
      </w:pPr>
      <w:r>
        <w:t>Supporting event promotion and communication by providing operational information to the Director of Events and relevant Club communication channels;</w:t>
      </w:r>
    </w:p>
    <w:p w14:paraId="72897A49" w14:textId="4D7B8D12" w:rsidR="00971B64" w:rsidRDefault="00971B64" w:rsidP="00971B64">
      <w:pPr>
        <w:pStyle w:val="Heading4"/>
      </w:pPr>
      <w:r>
        <w:t>Monitoring event budgets and expenditure in consultation with the Director of Events and Director of Finance, ensuring accurate record</w:t>
      </w:r>
      <w:r>
        <w:rPr>
          <w:rFonts w:ascii="Cambria Math" w:hAnsi="Cambria Math" w:cs="Cambria Math"/>
        </w:rPr>
        <w:t>‑</w:t>
      </w:r>
      <w:r>
        <w:t>keeping for reconciliation; and</w:t>
      </w:r>
    </w:p>
    <w:p w14:paraId="64744AB6" w14:textId="0067379C" w:rsidR="0083636A" w:rsidRDefault="00971B64" w:rsidP="00971B64">
      <w:pPr>
        <w:pStyle w:val="Heading4"/>
      </w:pPr>
      <w:r>
        <w:t>Providing a post</w:t>
      </w:r>
      <w:r>
        <w:rPr>
          <w:rFonts w:ascii="Cambria Math" w:hAnsi="Cambria Math" w:cs="Cambria Math"/>
        </w:rPr>
        <w:t>‑</w:t>
      </w:r>
      <w:r>
        <w:t>event report to the Director of Events, including outcomes, issues, recommendations and key learnings for future events.</w:t>
      </w:r>
    </w:p>
    <w:p w14:paraId="5C631CB4" w14:textId="77777777" w:rsidR="0083636A" w:rsidRDefault="0083636A" w:rsidP="00FA6AA0">
      <w:pPr>
        <w:pStyle w:val="Heading3"/>
      </w:pPr>
      <w:r>
        <w:lastRenderedPageBreak/>
        <w:t>Gear Steward</w:t>
      </w:r>
      <w:r w:rsidRPr="00FA6AA0">
        <w:t xml:space="preserve"> </w:t>
      </w:r>
      <w:r>
        <w:t>shall undertake their duties by;</w:t>
      </w:r>
    </w:p>
    <w:p w14:paraId="044FD979" w14:textId="3E590163" w:rsidR="001A43C1" w:rsidRDefault="001A43C1" w:rsidP="001A43C1">
      <w:pPr>
        <w:pStyle w:val="Heading4"/>
        <w:rPr>
          <w:ins w:id="228" w:author="Brock Douglas" w:date="2026-04-17T15:56:00Z" w16du:dateUtc="2026-04-17T05:56:00Z"/>
        </w:rPr>
      </w:pPr>
      <w:r>
        <w:t>Assisting and acting under the direction of the Director of Lifesaving</w:t>
      </w:r>
      <w:del w:id="229" w:author="Brock Douglas" w:date="2026-04-17T16:28:00Z" w16du:dateUtc="2026-04-17T06:28:00Z">
        <w:r w:rsidDel="009F1359">
          <w:delText xml:space="preserve"> Services</w:delText>
        </w:r>
      </w:del>
      <w:r>
        <w:t>;</w:t>
      </w:r>
    </w:p>
    <w:p w14:paraId="1434C5B4" w14:textId="533FDFE5" w:rsidR="00550203" w:rsidRDefault="00550203" w:rsidP="001A43C1">
      <w:pPr>
        <w:pStyle w:val="Heading4"/>
      </w:pPr>
      <w:ins w:id="230" w:author="Brock Douglas" w:date="2026-04-17T15:56:00Z" w16du:dateUtc="2026-04-17T05:56:00Z">
        <w:r>
          <w:t>Liasing with the Director of Education as needed regarding training equipment;</w:t>
        </w:r>
      </w:ins>
    </w:p>
    <w:p w14:paraId="0656B946" w14:textId="784CC628" w:rsidR="001A43C1" w:rsidRDefault="001A43C1" w:rsidP="001A43C1">
      <w:pPr>
        <w:pStyle w:val="Heading4"/>
      </w:pPr>
      <w:r>
        <w:t>Coordinating the maintenance, repair and servicing of all Club lifesaving and radio equipment, ensuring issues are identified promptly and reported to the Director of Lifesaving</w:t>
      </w:r>
      <w:del w:id="231" w:author="Brock Douglas" w:date="2026-04-17T16:28:00Z" w16du:dateUtc="2026-04-17T06:28:00Z">
        <w:r w:rsidDel="009F1359">
          <w:delText xml:space="preserve"> Services</w:delText>
        </w:r>
      </w:del>
      <w:r>
        <w:t>;</w:t>
      </w:r>
    </w:p>
    <w:p w14:paraId="480E5C64" w14:textId="628B0462" w:rsidR="001A43C1" w:rsidRDefault="001A43C1" w:rsidP="001A43C1">
      <w:pPr>
        <w:pStyle w:val="Heading4"/>
      </w:pPr>
      <w:r>
        <w:t>Ensuring all lifesaving equipment is operational, serviceable and available for patrols, training and emergency response, including coordinating regular equipment checks;</w:t>
      </w:r>
    </w:p>
    <w:p w14:paraId="69FB3760" w14:textId="09913294" w:rsidR="001A43C1" w:rsidRDefault="001A43C1" w:rsidP="001A43C1">
      <w:pPr>
        <w:pStyle w:val="Heading4"/>
      </w:pPr>
      <w:r>
        <w:t>Preparing and maintaining the Club’s Gear and Equipment Register in accordance with SLSNSW requirements, including recording serial numbers, service dates and condition status;</w:t>
      </w:r>
    </w:p>
    <w:p w14:paraId="65884FEA" w14:textId="25B08B1B" w:rsidR="001A43C1" w:rsidRDefault="001A43C1" w:rsidP="001A43C1">
      <w:pPr>
        <w:pStyle w:val="Heading4"/>
      </w:pPr>
      <w:r>
        <w:t>Coordinating the preparation of all lifesaving and radio equipment for annual Gear Inspection, including ensuring compliance with SLSNSW standards, documentation requirements and rectification of identified issues;</w:t>
      </w:r>
    </w:p>
    <w:p w14:paraId="396EAF61" w14:textId="10EB5AE0" w:rsidR="001A43C1" w:rsidRDefault="001A43C1" w:rsidP="001A43C1">
      <w:pPr>
        <w:pStyle w:val="Heading4"/>
      </w:pPr>
      <w:r>
        <w:t>Liaising with Patrol Captains, IRB Officers, Sectional Captains and Trainers to identify equipment needs, defects or operational issues and coordinating appropriate follow</w:t>
      </w:r>
      <w:r>
        <w:rPr>
          <w:rFonts w:ascii="Cambria Math" w:hAnsi="Cambria Math" w:cs="Cambria Math"/>
        </w:rPr>
        <w:t>‑</w:t>
      </w:r>
      <w:r>
        <w:t>up;</w:t>
      </w:r>
    </w:p>
    <w:p w14:paraId="664B013D" w14:textId="577875F2" w:rsidR="001A43C1" w:rsidRDefault="001A43C1" w:rsidP="001A43C1">
      <w:pPr>
        <w:pStyle w:val="Heading4"/>
      </w:pPr>
      <w:r>
        <w:t>Coordinating the storage, organisation and accessibility of lifesaving equipment to ensure efficient patrol and training operations;</w:t>
      </w:r>
    </w:p>
    <w:p w14:paraId="667B7BAA" w14:textId="5C80A87E" w:rsidR="001A43C1" w:rsidRDefault="001A43C1" w:rsidP="001A43C1">
      <w:pPr>
        <w:pStyle w:val="Heading4"/>
      </w:pPr>
      <w:r>
        <w:t>Supporting the procurement process for replacement or new lifesaving equipment by providing operational information, quotes and recommendations to the Director of Lifesaving</w:t>
      </w:r>
      <w:del w:id="232" w:author="Brock Douglas" w:date="2026-04-17T16:28:00Z" w16du:dateUtc="2026-04-17T06:28:00Z">
        <w:r w:rsidDel="009F1359">
          <w:delText xml:space="preserve"> Services</w:delText>
        </w:r>
      </w:del>
      <w:r>
        <w:t>; and</w:t>
      </w:r>
    </w:p>
    <w:p w14:paraId="2FFE85C6" w14:textId="578CF4ED" w:rsidR="0083636A" w:rsidRDefault="001A43C1" w:rsidP="001A43C1">
      <w:pPr>
        <w:pStyle w:val="Heading4"/>
      </w:pPr>
      <w:r>
        <w:t>Maintaining records of equipment repairs, servicing, inspections and replacements to support compliance, audit and operational planning</w:t>
      </w:r>
    </w:p>
    <w:p w14:paraId="525ED186" w14:textId="77777777" w:rsidR="0083636A" w:rsidRDefault="0083636A" w:rsidP="00154202">
      <w:pPr>
        <w:pStyle w:val="Heading3"/>
      </w:pPr>
      <w:r>
        <w:t>Gym Coordinator</w:t>
      </w:r>
      <w:r w:rsidRPr="00154202">
        <w:t xml:space="preserve"> </w:t>
      </w:r>
      <w:r>
        <w:t>shall undertake their duties by;</w:t>
      </w:r>
    </w:p>
    <w:p w14:paraId="7E302F0C" w14:textId="2B0AF2FC" w:rsidR="00516A17" w:rsidRDefault="00516A17" w:rsidP="00516A17">
      <w:pPr>
        <w:pStyle w:val="Heading4"/>
      </w:pPr>
      <w:r>
        <w:t>Assisting and acting under the direction of the Director of Member Services;</w:t>
      </w:r>
    </w:p>
    <w:p w14:paraId="1989D261" w14:textId="552DAB85" w:rsidR="00516A17" w:rsidRDefault="00516A17" w:rsidP="00516A17">
      <w:pPr>
        <w:pStyle w:val="Heading4"/>
      </w:pPr>
      <w:r>
        <w:t>Ensuring that all people using the Club gym are current and financial Members of the Club and meet any eligibility or induction requirements set by the Club;</w:t>
      </w:r>
    </w:p>
    <w:p w14:paraId="57587FD2" w14:textId="0260C8B7" w:rsidR="00516A17" w:rsidRDefault="00516A17" w:rsidP="00516A17">
      <w:pPr>
        <w:pStyle w:val="Heading4"/>
      </w:pPr>
      <w:r>
        <w:t>Coordinating the day</w:t>
      </w:r>
      <w:r>
        <w:rPr>
          <w:rFonts w:ascii="Cambria Math" w:hAnsi="Cambria Math" w:cs="Cambria Math"/>
        </w:rPr>
        <w:t>‑</w:t>
      </w:r>
      <w:r>
        <w:t>to</w:t>
      </w:r>
      <w:r>
        <w:rPr>
          <w:rFonts w:ascii="Cambria Math" w:hAnsi="Cambria Math" w:cs="Cambria Math"/>
        </w:rPr>
        <w:t>‑</w:t>
      </w:r>
      <w:r>
        <w:t>day operation of the gym, including monitoring usage, promoting safe behaviour and ensuring Members understand gym rules and expectations;</w:t>
      </w:r>
    </w:p>
    <w:p w14:paraId="792C780C" w14:textId="74DECC60" w:rsidR="00516A17" w:rsidRDefault="00516A17" w:rsidP="00516A17">
      <w:pPr>
        <w:pStyle w:val="Heading4"/>
      </w:pPr>
      <w:r>
        <w:t>Ensuring all gym equipment is in good working order, conducting regular checks, identifying defects and reporting repair or replacement needs to the Director of Commercial Services;</w:t>
      </w:r>
    </w:p>
    <w:p w14:paraId="3A065F9E" w14:textId="78DA2D07" w:rsidR="00516A17" w:rsidRDefault="00516A17" w:rsidP="00516A17">
      <w:pPr>
        <w:pStyle w:val="Heading4"/>
      </w:pPr>
      <w:r>
        <w:lastRenderedPageBreak/>
        <w:t>Maintaining gym</w:t>
      </w:r>
      <w:r>
        <w:rPr>
          <w:rFonts w:ascii="Cambria Math" w:hAnsi="Cambria Math" w:cs="Cambria Math"/>
        </w:rPr>
        <w:t>‑</w:t>
      </w:r>
      <w:r>
        <w:t>related records, including equipment condition logs, incident reports and Member access records as required;</w:t>
      </w:r>
    </w:p>
    <w:p w14:paraId="218F0299" w14:textId="0AF1ABD6" w:rsidR="00516A17" w:rsidRDefault="00516A17" w:rsidP="00516A17">
      <w:pPr>
        <w:pStyle w:val="Heading4"/>
      </w:pPr>
      <w:r>
        <w:t>Supporting WHS compliance within the gym by identifying hazards, promoting safe practices and escalating issues to the Director of Member Services or Safety Officer as appropriate;</w:t>
      </w:r>
    </w:p>
    <w:p w14:paraId="06636507" w14:textId="0D0C33D6" w:rsidR="00516A17" w:rsidRDefault="00516A17" w:rsidP="00516A17">
      <w:pPr>
        <w:pStyle w:val="Heading4"/>
      </w:pPr>
      <w:r>
        <w:t>Coordinating cleaning, hygiene and general upkeep of the gym area to ensure a safe and functional environment;</w:t>
      </w:r>
    </w:p>
    <w:p w14:paraId="2E276EEC" w14:textId="6FA6316C" w:rsidR="00516A17" w:rsidRDefault="00516A17" w:rsidP="00516A17">
      <w:pPr>
        <w:pStyle w:val="Heading4"/>
      </w:pPr>
      <w:r>
        <w:t>Working with the Coordinator of Facilities as necessary to support maintenance, repairs, access control and facility</w:t>
      </w:r>
      <w:r>
        <w:rPr>
          <w:rFonts w:ascii="Cambria Math" w:hAnsi="Cambria Math" w:cs="Cambria Math"/>
        </w:rPr>
        <w:t>‑</w:t>
      </w:r>
      <w:r>
        <w:t>related requirements; and</w:t>
      </w:r>
    </w:p>
    <w:p w14:paraId="63526741" w14:textId="33E26BDE" w:rsidR="0083636A" w:rsidRDefault="00516A17" w:rsidP="00516A17">
      <w:pPr>
        <w:pStyle w:val="Heading4"/>
      </w:pPr>
      <w:r>
        <w:t>Supporting communication with Members regarding gym access, rules, temporary closures, maintenance schedules and safety updates.</w:t>
      </w:r>
    </w:p>
    <w:p w14:paraId="6B5004D9" w14:textId="77777777" w:rsidR="0083636A" w:rsidRDefault="0083636A" w:rsidP="00057EE5">
      <w:pPr>
        <w:pStyle w:val="Heading3"/>
      </w:pPr>
      <w:r>
        <w:t>Head Coach shall undertake their duties by;</w:t>
      </w:r>
    </w:p>
    <w:p w14:paraId="6EF40A30" w14:textId="259C9F21" w:rsidR="00D6776B" w:rsidRDefault="00D6776B" w:rsidP="00D6776B">
      <w:pPr>
        <w:pStyle w:val="Heading4"/>
      </w:pPr>
      <w:r>
        <w:t>Assisting and acting under the direction of the Director of Surf Sports;</w:t>
      </w:r>
    </w:p>
    <w:p w14:paraId="2337BCDD" w14:textId="704C7371" w:rsidR="00D6776B" w:rsidRDefault="00D6776B" w:rsidP="00D6776B">
      <w:pPr>
        <w:pStyle w:val="Heading4"/>
      </w:pPr>
      <w:r>
        <w:t>Leading and coordinating the coaching program across all Surf Sports disciplines, ensuring training is aligned with Club priorities and SLSNSW coaching standards;</w:t>
      </w:r>
    </w:p>
    <w:p w14:paraId="2C5533A4" w14:textId="4E4145AC" w:rsidR="00D6776B" w:rsidRDefault="00D6776B" w:rsidP="00D6776B">
      <w:pPr>
        <w:pStyle w:val="Heading4"/>
      </w:pPr>
      <w:r>
        <w:t>Working with Sectional Captains to develop, implement and review training programs for all athletes, ensuring programs cater for varying skill levels, age groups and competition pathways;</w:t>
      </w:r>
    </w:p>
    <w:p w14:paraId="5BAAEDBF" w14:textId="522B16A4" w:rsidR="00D6776B" w:rsidRDefault="00D6776B" w:rsidP="00D6776B">
      <w:pPr>
        <w:pStyle w:val="Heading4"/>
      </w:pPr>
      <w:r>
        <w:t>Supporting the recruitment, development and mentoring of Coaches and Assistant Coaches, including promoting consistent coaching practices and athlete</w:t>
      </w:r>
      <w:r>
        <w:rPr>
          <w:rFonts w:ascii="Cambria Math" w:hAnsi="Cambria Math" w:cs="Cambria Math"/>
        </w:rPr>
        <w:t>‑</w:t>
      </w:r>
      <w:r>
        <w:t>centred approaches;</w:t>
      </w:r>
    </w:p>
    <w:p w14:paraId="476FAA0E" w14:textId="42632024" w:rsidR="00D6776B" w:rsidRDefault="00D6776B" w:rsidP="00D6776B">
      <w:pPr>
        <w:pStyle w:val="Heading4"/>
      </w:pPr>
      <w:r>
        <w:t>Coordinating communication between Coaches, Sectional Captains and the Director of Surf Sports regarding training schedules, athlete development, selection policies and operational updates;</w:t>
      </w:r>
    </w:p>
    <w:p w14:paraId="21DBA39E" w14:textId="081E770F" w:rsidR="00D6776B" w:rsidRDefault="00D6776B" w:rsidP="00D6776B">
      <w:pPr>
        <w:pStyle w:val="Heading4"/>
      </w:pPr>
      <w:r>
        <w:t>Monitoring athlete progress and development, identifying opportunities for skill advancement, higher</w:t>
      </w:r>
      <w:r>
        <w:rPr>
          <w:rFonts w:ascii="Cambria Math" w:hAnsi="Cambria Math" w:cs="Cambria Math"/>
        </w:rPr>
        <w:t>‑</w:t>
      </w:r>
      <w:r>
        <w:t>award training and competition readiness;</w:t>
      </w:r>
    </w:p>
    <w:p w14:paraId="0220B7A6" w14:textId="4ED4E8D2" w:rsidR="00D6776B" w:rsidRDefault="00D6776B" w:rsidP="00D6776B">
      <w:pPr>
        <w:pStyle w:val="Heading4"/>
      </w:pPr>
      <w:r>
        <w:t>Supporting the safe conduct of training sessions by promoting safe practices, identifying risks and escalating safety concerns to the Director of Surf Sports or Safety Officer as appropriate;</w:t>
      </w:r>
    </w:p>
    <w:p w14:paraId="3C320737" w14:textId="3B0EB28F" w:rsidR="00D6776B" w:rsidRDefault="00D6776B" w:rsidP="00D6776B">
      <w:pPr>
        <w:pStyle w:val="Heading4"/>
      </w:pPr>
      <w:r>
        <w:t>Liaising with the Coordinator of Surf Sports regarding training logistics, equipment needs, facility requirements and carnival preparation; and</w:t>
      </w:r>
    </w:p>
    <w:p w14:paraId="0ACF5A9B" w14:textId="0FB88B1D" w:rsidR="0083636A" w:rsidRDefault="00D6776B" w:rsidP="00D6776B">
      <w:pPr>
        <w:pStyle w:val="Heading4"/>
      </w:pPr>
      <w:r>
        <w:t>Maintaining coaching</w:t>
      </w:r>
      <w:r>
        <w:rPr>
          <w:rFonts w:ascii="Cambria Math" w:hAnsi="Cambria Math" w:cs="Cambria Math"/>
        </w:rPr>
        <w:t>‑</w:t>
      </w:r>
      <w:r>
        <w:t>related records as required, including attendance, training plans and athlete development information.</w:t>
      </w:r>
    </w:p>
    <w:p w14:paraId="4FD3AE2C" w14:textId="77777777" w:rsidR="0083636A" w:rsidRDefault="0083636A" w:rsidP="00B4541B">
      <w:pPr>
        <w:pStyle w:val="Heading3"/>
      </w:pPr>
      <w:r>
        <w:t>IRB Captain shall undertake their duties by;</w:t>
      </w:r>
    </w:p>
    <w:p w14:paraId="116AA0AB" w14:textId="1E165CA8" w:rsidR="00893569" w:rsidRDefault="00893569" w:rsidP="00893569">
      <w:pPr>
        <w:pStyle w:val="Heading4"/>
      </w:pPr>
      <w:r>
        <w:t>Undertaking the duties of a Sectional Captain (</w:t>
      </w:r>
      <w:r w:rsidRPr="00893569">
        <w:rPr>
          <w:b/>
          <w:bCs/>
        </w:rPr>
        <w:t>by</w:t>
      </w:r>
      <w:r w:rsidRPr="00893569">
        <w:rPr>
          <w:rFonts w:ascii="Cambria Math" w:hAnsi="Cambria Math" w:cs="Cambria Math"/>
          <w:b/>
          <w:bCs/>
        </w:rPr>
        <w:t>‑</w:t>
      </w:r>
      <w:r w:rsidRPr="00893569">
        <w:rPr>
          <w:b/>
          <w:bCs/>
        </w:rPr>
        <w:t>law 5.3(z)</w:t>
      </w:r>
      <w:r>
        <w:t>);</w:t>
      </w:r>
    </w:p>
    <w:p w14:paraId="42A2801C" w14:textId="5DE1BA48" w:rsidR="00893569" w:rsidRDefault="00893569" w:rsidP="00893569">
      <w:pPr>
        <w:pStyle w:val="Heading4"/>
      </w:pPr>
      <w:r>
        <w:t>Coordinating and managing the operational activities of the IRB section under the direction of the Director of Surf Sports;</w:t>
      </w:r>
    </w:p>
    <w:p w14:paraId="6F1990A7" w14:textId="075EF57C" w:rsidR="00893569" w:rsidRDefault="00893569" w:rsidP="00893569">
      <w:pPr>
        <w:pStyle w:val="Heading4"/>
      </w:pPr>
      <w:r>
        <w:lastRenderedPageBreak/>
        <w:t>Holding a current Bronze Medallion;</w:t>
      </w:r>
    </w:p>
    <w:p w14:paraId="42CF58BE" w14:textId="49752D29" w:rsidR="00893569" w:rsidRDefault="00893569" w:rsidP="00893569">
      <w:pPr>
        <w:pStyle w:val="Heading4"/>
      </w:pPr>
      <w:r>
        <w:t>Holding a current Silver Medallion IRB Driver award;</w:t>
      </w:r>
    </w:p>
    <w:p w14:paraId="278C5774" w14:textId="07D0F862" w:rsidR="00893569" w:rsidRDefault="00893569" w:rsidP="00893569">
      <w:pPr>
        <w:pStyle w:val="Heading4"/>
      </w:pPr>
      <w:r>
        <w:t>Coordinating the operation, maintenance and repair of all Club IRBs and SSVs, ensuring they are safe, compliant and serviceable; and</w:t>
      </w:r>
    </w:p>
    <w:p w14:paraId="684E1087" w14:textId="7666C55E" w:rsidR="0083636A" w:rsidRDefault="00893569" w:rsidP="00893569">
      <w:pPr>
        <w:pStyle w:val="Heading4"/>
      </w:pPr>
      <w:r>
        <w:t>Assisting the Coordinator of Education with the training and development of new IRB Crew Members and IRB Drivers.</w:t>
      </w:r>
    </w:p>
    <w:p w14:paraId="15DD0122" w14:textId="77777777" w:rsidR="0083636A" w:rsidRDefault="0083636A" w:rsidP="00D23EA3">
      <w:pPr>
        <w:pStyle w:val="Heading3"/>
      </w:pPr>
      <w:r>
        <w:t>IRB Racing Captain shall undertake their duties by;</w:t>
      </w:r>
    </w:p>
    <w:p w14:paraId="5A813304" w14:textId="5CAF0617" w:rsidR="0083636A" w:rsidRDefault="0083636A" w:rsidP="00D23EA3">
      <w:pPr>
        <w:pStyle w:val="Heading4"/>
      </w:pPr>
      <w:r>
        <w:t>Undertaking the Duties of a Sectional Captain (</w:t>
      </w:r>
      <w:r w:rsidR="00FA445D">
        <w:rPr>
          <w:b/>
        </w:rPr>
        <w:t>by-law 5.3(z)</w:t>
      </w:r>
      <w:r>
        <w:t>); and</w:t>
      </w:r>
    </w:p>
    <w:p w14:paraId="298F0D1A" w14:textId="7A6F60D6" w:rsidR="0083636A" w:rsidRDefault="00A11F93" w:rsidP="00D23EA3">
      <w:pPr>
        <w:pStyle w:val="Heading4"/>
      </w:pPr>
      <w:r w:rsidRPr="00A11F93">
        <w:t>Coordinating and managing the operational activities of the IRB Racing section under the direction of the Director of Surf Sports</w:t>
      </w:r>
      <w:r w:rsidR="0083636A">
        <w:t>.</w:t>
      </w:r>
    </w:p>
    <w:p w14:paraId="6FF66074" w14:textId="77777777" w:rsidR="0083636A" w:rsidRDefault="0083636A" w:rsidP="00D23EA3">
      <w:pPr>
        <w:pStyle w:val="Heading3"/>
      </w:pPr>
      <w:r>
        <w:t>Life Saving Events Captain shall undertake their duties by;</w:t>
      </w:r>
    </w:p>
    <w:p w14:paraId="59DF4351" w14:textId="41897673" w:rsidR="0083636A" w:rsidRDefault="0083636A" w:rsidP="00D23EA3">
      <w:pPr>
        <w:pStyle w:val="Heading4"/>
      </w:pPr>
      <w:r>
        <w:t>Undertaking the Duties of a Sectional Captain (</w:t>
      </w:r>
      <w:r w:rsidR="00FA445D">
        <w:rPr>
          <w:b/>
        </w:rPr>
        <w:t>by-law 5.3(z)</w:t>
      </w:r>
      <w:r>
        <w:t>); and</w:t>
      </w:r>
    </w:p>
    <w:p w14:paraId="652659F5" w14:textId="70C104BF" w:rsidR="0083636A" w:rsidRDefault="00D91641" w:rsidP="00D23EA3">
      <w:pPr>
        <w:pStyle w:val="Heading4"/>
      </w:pPr>
      <w:r w:rsidRPr="00D91641">
        <w:t>Coordinating and managing the operational activities of the Life Saving Events section under the direction of the Director of Surf Sports</w:t>
      </w:r>
      <w:r w:rsidR="0083636A">
        <w:t>.</w:t>
      </w:r>
    </w:p>
    <w:p w14:paraId="0B55FC8D" w14:textId="77777777" w:rsidR="0083636A" w:rsidRDefault="0083636A" w:rsidP="00D23EA3">
      <w:pPr>
        <w:pStyle w:val="Heading3"/>
      </w:pPr>
      <w:r>
        <w:t>Masters Captain shall undertake their duties by;</w:t>
      </w:r>
    </w:p>
    <w:p w14:paraId="7CC659F4" w14:textId="5191E84D" w:rsidR="0083636A" w:rsidRDefault="0083636A" w:rsidP="00D23EA3">
      <w:pPr>
        <w:pStyle w:val="Heading4"/>
      </w:pPr>
      <w:r>
        <w:t>Undertaking the Duties of a Sectional Captain (</w:t>
      </w:r>
      <w:r w:rsidR="00FA445D">
        <w:rPr>
          <w:b/>
        </w:rPr>
        <w:t>by-law 5.3(z)</w:t>
      </w:r>
      <w:r>
        <w:t>); and</w:t>
      </w:r>
    </w:p>
    <w:p w14:paraId="6075D056" w14:textId="451047A9" w:rsidR="0083636A" w:rsidRDefault="00265924" w:rsidP="00D23EA3">
      <w:pPr>
        <w:pStyle w:val="Heading4"/>
      </w:pPr>
      <w:r w:rsidRPr="00265924">
        <w:t>Coordinating and managing the operational activities of the Masters section under the direction of the Director of Surf Sports</w:t>
      </w:r>
      <w:r w:rsidR="0083636A">
        <w:t>.</w:t>
      </w:r>
    </w:p>
    <w:p w14:paraId="22C66642" w14:textId="77777777" w:rsidR="0083636A" w:rsidRDefault="0083636A" w:rsidP="000D6B80">
      <w:pPr>
        <w:pStyle w:val="Heading3"/>
      </w:pPr>
      <w:r>
        <w:t>Patrol Captain Representative shall undertake their duties by;</w:t>
      </w:r>
    </w:p>
    <w:p w14:paraId="328FC88D" w14:textId="576D4EA3" w:rsidR="002E57C1" w:rsidRDefault="002E57C1" w:rsidP="002E57C1">
      <w:pPr>
        <w:pStyle w:val="Heading4"/>
      </w:pPr>
      <w:r>
        <w:t>Assisting and acting under the direction of the Director of Lifesaving</w:t>
      </w:r>
      <w:del w:id="233" w:author="Brock Douglas" w:date="2026-04-17T16:29:00Z" w16du:dateUtc="2026-04-17T06:29:00Z">
        <w:r w:rsidDel="009F1359">
          <w:delText xml:space="preserve"> Services</w:delText>
        </w:r>
      </w:del>
      <w:r>
        <w:t>;</w:t>
      </w:r>
    </w:p>
    <w:p w14:paraId="510D88E9" w14:textId="488BF5F5" w:rsidR="002E57C1" w:rsidRDefault="002E57C1" w:rsidP="002E57C1">
      <w:pPr>
        <w:pStyle w:val="Heading4"/>
      </w:pPr>
      <w:r>
        <w:t>Representing the views, needs and operational experiences of Patrol Captains to the Club, ensuring effective two</w:t>
      </w:r>
      <w:r>
        <w:rPr>
          <w:rFonts w:ascii="Cambria Math" w:hAnsi="Cambria Math" w:cs="Cambria Math"/>
        </w:rPr>
        <w:t>‑</w:t>
      </w:r>
      <w:r>
        <w:t>way communication between Patrol Captains and the Director of Lifesaving</w:t>
      </w:r>
      <w:del w:id="234" w:author="Brock Douglas" w:date="2026-04-17T16:29:00Z" w16du:dateUtc="2026-04-17T06:29:00Z">
        <w:r w:rsidDel="009F1359">
          <w:delText xml:space="preserve"> Services</w:delText>
        </w:r>
      </w:del>
      <w:r>
        <w:t>;</w:t>
      </w:r>
    </w:p>
    <w:p w14:paraId="0F4A3B9F" w14:textId="098E9749" w:rsidR="002E57C1" w:rsidRDefault="002E57C1" w:rsidP="002E57C1">
      <w:pPr>
        <w:pStyle w:val="Heading4"/>
      </w:pPr>
      <w:r>
        <w:t>Liaising with the Coordinator of Lifesaving regarding patrol operations, roster issues, capability needs, attendance concerns and any matters raised by Patrol Captains;</w:t>
      </w:r>
    </w:p>
    <w:p w14:paraId="2DDE0899" w14:textId="1DC118A2" w:rsidR="002E57C1" w:rsidRDefault="002E57C1" w:rsidP="002E57C1">
      <w:pPr>
        <w:pStyle w:val="Heading4"/>
      </w:pPr>
      <w:r>
        <w:t>Liaising with the</w:t>
      </w:r>
      <w:ins w:id="235" w:author="Brock Douglas" w:date="2026-04-17T15:57:00Z" w16du:dateUtc="2026-04-17T05:57:00Z">
        <w:r w:rsidR="00FD2AAE">
          <w:t xml:space="preserve"> Director of Education and the</w:t>
        </w:r>
      </w:ins>
      <w:r>
        <w:t xml:space="preserve"> Coordinator of Education regarding training needs, proficiency requirements, higher</w:t>
      </w:r>
      <w:r>
        <w:rPr>
          <w:rFonts w:ascii="Cambria Math" w:hAnsi="Cambria Math" w:cs="Cambria Math"/>
        </w:rPr>
        <w:t>‑</w:t>
      </w:r>
      <w:r>
        <w:t>award pathways and skill gaps identified by Patrol Captains;</w:t>
      </w:r>
    </w:p>
    <w:p w14:paraId="39FC9426" w14:textId="71DCCD61" w:rsidR="002E57C1" w:rsidRDefault="002E57C1" w:rsidP="002E57C1">
      <w:pPr>
        <w:pStyle w:val="Heading4"/>
      </w:pPr>
      <w:r>
        <w:t>Liaising with the Gear Steward regarding equipment needs, defects, readiness issues and operational feedback from Patrol Captains;</w:t>
      </w:r>
    </w:p>
    <w:p w14:paraId="29CC42FC" w14:textId="66C5DF3F" w:rsidR="002E57C1" w:rsidRDefault="002E57C1" w:rsidP="002E57C1">
      <w:pPr>
        <w:pStyle w:val="Heading4"/>
      </w:pPr>
      <w:r>
        <w:t>Liaising with the IRB Captain regarding IRB capability, crew/driver availability, equipment issues and operational requirements raised by Patrol Captains;</w:t>
      </w:r>
    </w:p>
    <w:p w14:paraId="1C327479" w14:textId="60A6CF99" w:rsidR="002E57C1" w:rsidRDefault="002E57C1" w:rsidP="002E57C1">
      <w:pPr>
        <w:pStyle w:val="Heading4"/>
      </w:pPr>
      <w:r>
        <w:lastRenderedPageBreak/>
        <w:t>Supporting consistent patrol operations by communicating relevant updates, procedures and operational information to Patrol Captains as directed by the Director of Lifesaving</w:t>
      </w:r>
      <w:del w:id="236" w:author="Brock Douglas" w:date="2026-04-17T16:29:00Z" w16du:dateUtc="2026-04-17T06:29:00Z">
        <w:r w:rsidDel="009F1359">
          <w:delText xml:space="preserve"> Services</w:delText>
        </w:r>
      </w:del>
      <w:r>
        <w:t>;</w:t>
      </w:r>
    </w:p>
    <w:p w14:paraId="56AAFEE7" w14:textId="00912084" w:rsidR="002E57C1" w:rsidRDefault="002E57C1" w:rsidP="002E57C1">
      <w:pPr>
        <w:pStyle w:val="Heading4"/>
      </w:pPr>
      <w:r>
        <w:t>Identifying common issues, trends or challenges affecting patrol operations and providing consolidated feedback to the Director of Lifesaving</w:t>
      </w:r>
      <w:del w:id="237" w:author="Brock Douglas" w:date="2026-04-17T16:29:00Z" w16du:dateUtc="2026-04-17T06:29:00Z">
        <w:r w:rsidDel="009F1359">
          <w:delText xml:space="preserve"> Services</w:delText>
        </w:r>
      </w:del>
      <w:r>
        <w:t>; and</w:t>
      </w:r>
    </w:p>
    <w:p w14:paraId="02F6D333" w14:textId="3D3F9697" w:rsidR="0083636A" w:rsidRDefault="002E57C1" w:rsidP="002E57C1">
      <w:pPr>
        <w:pStyle w:val="Heading4"/>
      </w:pPr>
      <w:r>
        <w:t>Supporting the induction and mentoring of new Patrol Captains by sharing operational knowledge, expectations and best</w:t>
      </w:r>
      <w:r>
        <w:rPr>
          <w:rFonts w:ascii="Cambria Math" w:hAnsi="Cambria Math" w:cs="Cambria Math"/>
        </w:rPr>
        <w:t>‑</w:t>
      </w:r>
      <w:r>
        <w:t>practice approaches.</w:t>
      </w:r>
    </w:p>
    <w:p w14:paraId="5210F15E" w14:textId="77777777" w:rsidR="0083636A" w:rsidRDefault="0083636A" w:rsidP="00300C35">
      <w:pPr>
        <w:pStyle w:val="Heading3"/>
      </w:pPr>
      <w:r>
        <w:t>R &amp; R Captain shall undertake their duties by;</w:t>
      </w:r>
    </w:p>
    <w:p w14:paraId="6F087292" w14:textId="3E70FAF6" w:rsidR="0083636A" w:rsidRDefault="0083636A" w:rsidP="00574C89">
      <w:pPr>
        <w:pStyle w:val="Heading4"/>
      </w:pPr>
      <w:r>
        <w:t>Undertaking the Duties of a Sectional Captain (</w:t>
      </w:r>
      <w:r w:rsidR="00FA445D">
        <w:rPr>
          <w:b/>
        </w:rPr>
        <w:t>by-law 5.3(z)</w:t>
      </w:r>
      <w:r>
        <w:t>);</w:t>
      </w:r>
      <w:r w:rsidR="00F11780">
        <w:t xml:space="preserve"> and</w:t>
      </w:r>
    </w:p>
    <w:p w14:paraId="32205090" w14:textId="09927F56" w:rsidR="0083636A" w:rsidRDefault="00F11780" w:rsidP="00DE1A53">
      <w:pPr>
        <w:pStyle w:val="Heading4"/>
      </w:pPr>
      <w:r w:rsidRPr="00F11780">
        <w:t>Coordinating and managing the operational activities of the Rescue &amp; Resuscitation section under the direction of the Director of Surf Sports</w:t>
      </w:r>
      <w:r w:rsidR="0083636A">
        <w:t>.</w:t>
      </w:r>
    </w:p>
    <w:p w14:paraId="1CBF722A" w14:textId="77777777" w:rsidR="0083636A" w:rsidRDefault="0083636A" w:rsidP="00ED07D7">
      <w:pPr>
        <w:pStyle w:val="Heading3"/>
      </w:pPr>
      <w:r>
        <w:t>Race Secretary</w:t>
      </w:r>
      <w:r w:rsidRPr="00336C87">
        <w:t xml:space="preserve"> </w:t>
      </w:r>
      <w:r>
        <w:t>shall undertake their duties by;</w:t>
      </w:r>
    </w:p>
    <w:p w14:paraId="2E398929" w14:textId="57941E90" w:rsidR="00F50B0C" w:rsidRDefault="00F50B0C" w:rsidP="00F50B0C">
      <w:pPr>
        <w:pStyle w:val="Heading4"/>
      </w:pPr>
      <w:r>
        <w:t>Assisting and acting under the direction of the Director of Member Services;</w:t>
      </w:r>
    </w:p>
    <w:p w14:paraId="704FB0ED" w14:textId="3E47F972" w:rsidR="00F50B0C" w:rsidRDefault="00F50B0C" w:rsidP="00F50B0C">
      <w:pPr>
        <w:pStyle w:val="Heading4"/>
      </w:pPr>
      <w:r>
        <w:t>Coordinating the organisation and conduct of internal Club competitions, including scheduling, event formats, marshalling requirements and operational arrangements;</w:t>
      </w:r>
    </w:p>
    <w:p w14:paraId="3C43556E" w14:textId="336C69F4" w:rsidR="00F50B0C" w:rsidRDefault="00F50B0C" w:rsidP="00F50B0C">
      <w:pPr>
        <w:pStyle w:val="Heading4"/>
      </w:pPr>
      <w:r>
        <w:t>Liaising with the Director of Events as necessary to support logistics, site setup, volunteer requirements and operational needs for internal Club competitions;</w:t>
      </w:r>
    </w:p>
    <w:p w14:paraId="7E313500" w14:textId="13104C3F" w:rsidR="00F50B0C" w:rsidRDefault="00F50B0C" w:rsidP="00F50B0C">
      <w:pPr>
        <w:pStyle w:val="Heading4"/>
      </w:pPr>
      <w:r>
        <w:t>Liaising with the Director of Surf Sports to ensure internal competitions align with Surf Sports priorities, athlete development pathways and SLSNSW competition expectations;</w:t>
      </w:r>
    </w:p>
    <w:p w14:paraId="40CB2B40" w14:textId="6FDB5C27" w:rsidR="00F50B0C" w:rsidRDefault="00F50B0C" w:rsidP="00F50B0C">
      <w:pPr>
        <w:pStyle w:val="Heading4"/>
      </w:pPr>
      <w:r>
        <w:t>Coordinating the publication of competition details on Club noticeboards and communication channels, maintaining accurate records of events conducted, entries received and results achieved;</w:t>
      </w:r>
    </w:p>
    <w:p w14:paraId="4D46FF9B" w14:textId="24C95DAD" w:rsidR="00F50B0C" w:rsidRDefault="00F50B0C" w:rsidP="00F50B0C">
      <w:pPr>
        <w:pStyle w:val="Heading4"/>
      </w:pPr>
      <w:r>
        <w:t>Supporting the conduct of internal competitions in accordance with SLSA Competition Rules and any event</w:t>
      </w:r>
      <w:r>
        <w:rPr>
          <w:rFonts w:ascii="Cambria Math" w:hAnsi="Cambria Math" w:cs="Cambria Math"/>
        </w:rPr>
        <w:t>‑</w:t>
      </w:r>
      <w:r>
        <w:t>specific rules developed by the Sports Committee and approved by the Board;</w:t>
      </w:r>
    </w:p>
    <w:p w14:paraId="37C8B07B" w14:textId="2810C85D" w:rsidR="00F50B0C" w:rsidRDefault="00F50B0C" w:rsidP="00F50B0C">
      <w:pPr>
        <w:pStyle w:val="Heading4"/>
      </w:pPr>
      <w:r>
        <w:t>Maintaining competition</w:t>
      </w:r>
      <w:r>
        <w:rPr>
          <w:rFonts w:ascii="Cambria Math" w:hAnsi="Cambria Math" w:cs="Cambria Math"/>
        </w:rPr>
        <w:t>‑</w:t>
      </w:r>
      <w:r>
        <w:t>related records, including results, point scores, participation data and historical records for Club championships and perpetual trophies; and</w:t>
      </w:r>
    </w:p>
    <w:p w14:paraId="459D418C" w14:textId="79637427" w:rsidR="0083636A" w:rsidRDefault="00F50B0C" w:rsidP="00F50B0C">
      <w:pPr>
        <w:pStyle w:val="Heading4"/>
      </w:pPr>
      <w:r>
        <w:t>Liaising with Sectional Captains, Coaches and the Coordinator of Surf Sports to ensure internal competitions are appropriately resourced and communicated to Members.</w:t>
      </w:r>
    </w:p>
    <w:p w14:paraId="3CE861AA" w14:textId="77777777" w:rsidR="0083636A" w:rsidRDefault="0083636A" w:rsidP="00ED07D7">
      <w:pPr>
        <w:pStyle w:val="Heading3"/>
      </w:pPr>
      <w:r>
        <w:t>Registrar shall undertake their duties by;</w:t>
      </w:r>
    </w:p>
    <w:p w14:paraId="19912271" w14:textId="4A9C4A87" w:rsidR="00A1224B" w:rsidRDefault="00A1224B" w:rsidP="00A1224B">
      <w:pPr>
        <w:pStyle w:val="Heading4"/>
      </w:pPr>
      <w:r>
        <w:t>Assisting and acting under the direction of the Director of Administration;</w:t>
      </w:r>
    </w:p>
    <w:p w14:paraId="6FE3139A" w14:textId="4BFFF4F9" w:rsidR="00A1224B" w:rsidRDefault="00A1224B" w:rsidP="00A1224B">
      <w:pPr>
        <w:pStyle w:val="Heading4"/>
      </w:pPr>
      <w:r>
        <w:lastRenderedPageBreak/>
        <w:t>Maintaining accurate and up</w:t>
      </w:r>
      <w:r>
        <w:rPr>
          <w:rFonts w:ascii="Cambria Math" w:hAnsi="Cambria Math" w:cs="Cambria Math"/>
        </w:rPr>
        <w:t>‑</w:t>
      </w:r>
      <w:r>
        <w:t>to</w:t>
      </w:r>
      <w:r>
        <w:rPr>
          <w:rFonts w:ascii="Cambria Math" w:hAnsi="Cambria Math" w:cs="Cambria Math"/>
        </w:rPr>
        <w:t>‑</w:t>
      </w:r>
      <w:r>
        <w:t xml:space="preserve">date records of all Members in accordance with </w:t>
      </w:r>
      <w:r w:rsidRPr="004E6867">
        <w:rPr>
          <w:b/>
          <w:bCs/>
        </w:rPr>
        <w:t>clause 10</w:t>
      </w:r>
      <w:r>
        <w:t xml:space="preserve"> of the Constitution, including membership details, status, category, activities, awards and achievements;</w:t>
      </w:r>
    </w:p>
    <w:p w14:paraId="7573F0E1" w14:textId="1F2EF9B2" w:rsidR="00A1224B" w:rsidRDefault="00A1224B" w:rsidP="00A1224B">
      <w:pPr>
        <w:pStyle w:val="Heading4"/>
      </w:pPr>
      <w:r>
        <w:t>Processing membership applications, renewals, transfers and category changes in accordance with Club procedures and SLSNSW requirements;</w:t>
      </w:r>
    </w:p>
    <w:p w14:paraId="7BECE457" w14:textId="43843EA9" w:rsidR="00A1224B" w:rsidRDefault="00A1224B" w:rsidP="00A1224B">
      <w:pPr>
        <w:pStyle w:val="Heading4"/>
      </w:pPr>
      <w:r>
        <w:t xml:space="preserve">Maintaining Member records in </w:t>
      </w:r>
      <w:proofErr w:type="spellStart"/>
      <w:r>
        <w:t>SurfGuard</w:t>
      </w:r>
      <w:proofErr w:type="spellEnd"/>
      <w:r>
        <w:t>, including updating personal details, award information, patrol status and membership history as required;</w:t>
      </w:r>
    </w:p>
    <w:p w14:paraId="4A00E081" w14:textId="0A174CA5" w:rsidR="00A1224B" w:rsidRDefault="00A1224B" w:rsidP="00A1224B">
      <w:pPr>
        <w:pStyle w:val="Heading4"/>
      </w:pPr>
      <w:r>
        <w:t xml:space="preserve">Supporting the verification and recording of Working </w:t>
      </w:r>
      <w:proofErr w:type="gramStart"/>
      <w:r>
        <w:t>With</w:t>
      </w:r>
      <w:proofErr w:type="gramEnd"/>
      <w:r>
        <w:t xml:space="preserve"> Children Checks (WWCC) and other Member Protection</w:t>
      </w:r>
      <w:r>
        <w:rPr>
          <w:rFonts w:ascii="Cambria Math" w:hAnsi="Cambria Math" w:cs="Cambria Math"/>
        </w:rPr>
        <w:t>‑</w:t>
      </w:r>
      <w:r>
        <w:t>related requirements in consultation with the Coordinator of Member Protection and Director of Member Services;</w:t>
      </w:r>
    </w:p>
    <w:p w14:paraId="1EB19B4B" w14:textId="58476B2E" w:rsidR="00A1224B" w:rsidRDefault="00A1224B" w:rsidP="00A1224B">
      <w:pPr>
        <w:pStyle w:val="Heading4"/>
      </w:pPr>
      <w:r>
        <w:t>Maintaining accurate records of Member participation in Club activities, including patrols, training, surf sports and volunteer contributions, as required for reporting and recognition purposes;</w:t>
      </w:r>
    </w:p>
    <w:p w14:paraId="1E9F4B57" w14:textId="4259D071" w:rsidR="00A1224B" w:rsidRDefault="00A1224B" w:rsidP="00A1224B">
      <w:pPr>
        <w:pStyle w:val="Heading4"/>
      </w:pPr>
      <w:r>
        <w:t>Liaising with Directors, Coordinators and Office Administration staff regarding membership information, reporting needs and Member status updates;</w:t>
      </w:r>
    </w:p>
    <w:p w14:paraId="6019F9D5" w14:textId="7729BB7B" w:rsidR="00A1224B" w:rsidRDefault="00A1224B" w:rsidP="00A1224B">
      <w:pPr>
        <w:pStyle w:val="Heading4"/>
      </w:pPr>
      <w:r>
        <w:t>Preparing membership</w:t>
      </w:r>
      <w:r>
        <w:rPr>
          <w:rFonts w:ascii="Cambria Math" w:hAnsi="Cambria Math" w:cs="Cambria Math"/>
        </w:rPr>
        <w:t>‑</w:t>
      </w:r>
      <w:r>
        <w:t>related reports for the Director of Administration, Board and relevant Committees as required; and</w:t>
      </w:r>
    </w:p>
    <w:p w14:paraId="68F774D0" w14:textId="028A2D2F" w:rsidR="0083636A" w:rsidRDefault="00A1224B" w:rsidP="00A1224B">
      <w:pPr>
        <w:pStyle w:val="Heading4"/>
      </w:pPr>
      <w:r>
        <w:t>Ensuring membership records and documentation are securely stored and managed in accordance with privacy, data protection and SLSNSW requirements.</w:t>
      </w:r>
    </w:p>
    <w:p w14:paraId="784940B3" w14:textId="77777777" w:rsidR="0083636A" w:rsidRDefault="0083636A" w:rsidP="001011DE">
      <w:pPr>
        <w:pStyle w:val="Heading3"/>
      </w:pPr>
      <w:r>
        <w:t>Sectional Captains shall undertake their duties by;</w:t>
      </w:r>
    </w:p>
    <w:p w14:paraId="17B8323C" w14:textId="25891E76" w:rsidR="00871C2C" w:rsidRDefault="00871C2C" w:rsidP="00871C2C">
      <w:pPr>
        <w:pStyle w:val="Heading4"/>
      </w:pPr>
      <w:r>
        <w:t>Assisting and acting under the direction of the Director of Surf Sports, and coordinating the day</w:t>
      </w:r>
      <w:r>
        <w:rPr>
          <w:rFonts w:ascii="Cambria Math" w:hAnsi="Cambria Math" w:cs="Cambria Math"/>
        </w:rPr>
        <w:t>‑</w:t>
      </w:r>
      <w:r>
        <w:t>to</w:t>
      </w:r>
      <w:r>
        <w:rPr>
          <w:rFonts w:ascii="Cambria Math" w:hAnsi="Cambria Math" w:cs="Cambria Math"/>
        </w:rPr>
        <w:t>‑</w:t>
      </w:r>
      <w:r>
        <w:t>day operational activities of their surf sports discipline;</w:t>
      </w:r>
    </w:p>
    <w:p w14:paraId="106BD6DB" w14:textId="41E9D7BA" w:rsidR="00871C2C" w:rsidRDefault="00871C2C" w:rsidP="00871C2C">
      <w:pPr>
        <w:pStyle w:val="Heading4"/>
      </w:pPr>
      <w:r>
        <w:t xml:space="preserve">Promoting and supporting the development of a strong and competitive standard within their section, and assisting in identifying suitable competitors and teams to represent the Club in their </w:t>
      </w:r>
      <w:r w:rsidR="00B4331A">
        <w:t xml:space="preserve">surf sports </w:t>
      </w:r>
      <w:r>
        <w:t>discipline;</w:t>
      </w:r>
    </w:p>
    <w:p w14:paraId="141E45BC" w14:textId="75688369" w:rsidR="00871C2C" w:rsidRDefault="00871C2C" w:rsidP="00871C2C">
      <w:pPr>
        <w:pStyle w:val="Heading4"/>
      </w:pPr>
      <w:r>
        <w:t>Encouraging and supporting the recruitment, development and retention of competitors within their section;</w:t>
      </w:r>
    </w:p>
    <w:p w14:paraId="6865FD49" w14:textId="4A724EF2" w:rsidR="00871C2C" w:rsidRDefault="00871C2C" w:rsidP="00871C2C">
      <w:pPr>
        <w:pStyle w:val="Heading4"/>
      </w:pPr>
      <w:r>
        <w:t>Maintaining and preparing Club equipment assigned to their section, ensuring it is safe, compliant, serviceable and ready for training and competition;</w:t>
      </w:r>
    </w:p>
    <w:p w14:paraId="392F2205" w14:textId="798D22C8" w:rsidR="004700A4" w:rsidRDefault="004700A4" w:rsidP="004700A4">
      <w:pPr>
        <w:pStyle w:val="Heading4"/>
      </w:pPr>
      <w:r>
        <w:t xml:space="preserve">Recommending the purchase or replacement of equipment as appropriate for their </w:t>
      </w:r>
      <w:r w:rsidR="00341A42">
        <w:t xml:space="preserve">surf sports </w:t>
      </w:r>
      <w:r w:rsidR="00C743E9">
        <w:t>discipline</w:t>
      </w:r>
      <w:r>
        <w:t>;</w:t>
      </w:r>
    </w:p>
    <w:p w14:paraId="6038F48E" w14:textId="77777777" w:rsidR="004700A4" w:rsidRDefault="004700A4" w:rsidP="004700A4">
      <w:pPr>
        <w:pStyle w:val="Heading4"/>
      </w:pPr>
      <w:r>
        <w:t>Undertaking regular stocktakes of the section’s Club equipment and reporting any issues to the Director of Surf Sports;</w:t>
      </w:r>
    </w:p>
    <w:p w14:paraId="040AC428" w14:textId="37021B56" w:rsidR="004700A4" w:rsidRDefault="004700A4" w:rsidP="004700A4">
      <w:pPr>
        <w:pStyle w:val="Heading4"/>
      </w:pPr>
      <w:r w:rsidRPr="00000B56">
        <w:t>Supporting the coordination of coaching and athlete development activities in collaboration with coaches, other Sectional Captains and the Head Coach</w:t>
      </w:r>
      <w:r>
        <w:t xml:space="preserve"> for their </w:t>
      </w:r>
      <w:r w:rsidR="00341A42">
        <w:t xml:space="preserve">surf sports </w:t>
      </w:r>
      <w:r w:rsidR="00C743E9">
        <w:t>discipline</w:t>
      </w:r>
      <w:r w:rsidRPr="00000B56">
        <w:t xml:space="preserve">; </w:t>
      </w:r>
    </w:p>
    <w:p w14:paraId="2C13DA78" w14:textId="25BDD974" w:rsidR="004700A4" w:rsidRDefault="004700A4" w:rsidP="004700A4">
      <w:pPr>
        <w:pStyle w:val="Heading4"/>
      </w:pPr>
      <w:r>
        <w:lastRenderedPageBreak/>
        <w:t>Contributing to team selection processes for events</w:t>
      </w:r>
      <w:r w:rsidR="00944540">
        <w:t xml:space="preserve"> in their surf sports </w:t>
      </w:r>
      <w:r w:rsidR="00C743E9">
        <w:t>discipline</w:t>
      </w:r>
      <w:r>
        <w:t xml:space="preserve"> in accordance with Club selection policies</w:t>
      </w:r>
      <w:r w:rsidR="00B40C5D">
        <w:t>;</w:t>
      </w:r>
    </w:p>
    <w:p w14:paraId="2BB2B801" w14:textId="7659AEB8" w:rsidR="00871C2C" w:rsidRDefault="00871C2C" w:rsidP="00871C2C">
      <w:pPr>
        <w:pStyle w:val="Heading4"/>
      </w:pPr>
      <w:r>
        <w:t xml:space="preserve">Managing the allocation and tracking of Club equipment to individuals and teams within their section, ensuring appropriate use and accountability; </w:t>
      </w:r>
    </w:p>
    <w:p w14:paraId="31E46909" w14:textId="77777777" w:rsidR="004671DD" w:rsidRDefault="00871C2C" w:rsidP="00871C2C">
      <w:pPr>
        <w:pStyle w:val="Heading4"/>
      </w:pPr>
      <w:r>
        <w:t>Providing guidance, support and discipline</w:t>
      </w:r>
      <w:r>
        <w:rPr>
          <w:rFonts w:ascii="Cambria Math" w:hAnsi="Cambria Math" w:cs="Cambria Math"/>
        </w:rPr>
        <w:t>‑</w:t>
      </w:r>
      <w:r>
        <w:t>specific leadership to competitors within their section, including communication of training expectations, competition requirements and relevant SLSA</w:t>
      </w:r>
      <w:r w:rsidR="005138A7">
        <w:t xml:space="preserve"> and </w:t>
      </w:r>
      <w:r>
        <w:t>SLSNSW standards</w:t>
      </w:r>
      <w:r w:rsidR="004671DD">
        <w:t>;</w:t>
      </w:r>
    </w:p>
    <w:p w14:paraId="5D7BE9DE" w14:textId="2D181B55" w:rsidR="009C0A4B" w:rsidRDefault="004671DD" w:rsidP="00871C2C">
      <w:pPr>
        <w:pStyle w:val="Heading4"/>
      </w:pPr>
      <w:r w:rsidRPr="004671DD">
        <w:t>Assisting with the setup, pack</w:t>
      </w:r>
      <w:r w:rsidRPr="004671DD">
        <w:rPr>
          <w:rFonts w:ascii="Cambria Math" w:hAnsi="Cambria Math" w:cs="Cambria Math"/>
        </w:rPr>
        <w:t>‑</w:t>
      </w:r>
      <w:r w:rsidRPr="004671DD">
        <w:t>down and conduct of training and competition activities for their surf sports discipline as directed by the Director of Surf Sports or Head Coach</w:t>
      </w:r>
      <w:r w:rsidR="009C0A4B">
        <w:t>;</w:t>
      </w:r>
    </w:p>
    <w:p w14:paraId="7FF50AB5" w14:textId="6B601D80" w:rsidR="0083636A" w:rsidRDefault="009C0A4B" w:rsidP="00871C2C">
      <w:pPr>
        <w:pStyle w:val="Heading4"/>
      </w:pPr>
      <w:r w:rsidRPr="009C0A4B">
        <w:t>Supporting the coordination of coaching and athlete development activities for their surf sports discipline in collaboration with coaches, other Sectional Captains and the Head Coach</w:t>
      </w:r>
      <w:r w:rsidR="009D20BF">
        <w:t>; and</w:t>
      </w:r>
    </w:p>
    <w:p w14:paraId="285A18AC" w14:textId="6158B826" w:rsidR="00B40C5D" w:rsidRDefault="00B40C5D" w:rsidP="00B40C5D">
      <w:pPr>
        <w:pStyle w:val="Heading4"/>
      </w:pPr>
      <w:r>
        <w:t>Ensuring that training and competition activities</w:t>
      </w:r>
      <w:r w:rsidR="003430B1">
        <w:t xml:space="preserve"> in their surf sports discipline</w:t>
      </w:r>
      <w:r>
        <w:t xml:space="preserve"> comply with SLSA and SLSNSW competition, safety and equipment requirements</w:t>
      </w:r>
      <w:r w:rsidR="009D20BF">
        <w:t>.</w:t>
      </w:r>
    </w:p>
    <w:p w14:paraId="76A8B1D8" w14:textId="77777777" w:rsidR="0083636A" w:rsidRDefault="0083636A" w:rsidP="00D23EA3">
      <w:pPr>
        <w:pStyle w:val="Heading3"/>
      </w:pPr>
      <w:r>
        <w:t>Ski Captain shall undertake their duties by;</w:t>
      </w:r>
    </w:p>
    <w:p w14:paraId="40BBA17B" w14:textId="01A87168" w:rsidR="0083636A" w:rsidRDefault="0083636A" w:rsidP="00D23EA3">
      <w:pPr>
        <w:pStyle w:val="Heading4"/>
      </w:pPr>
      <w:r>
        <w:t>Undertaking the Duties of a Sectional Captain (</w:t>
      </w:r>
      <w:r w:rsidR="00FA445D">
        <w:rPr>
          <w:b/>
          <w:bCs/>
        </w:rPr>
        <w:t>by-law 5.3(z)</w:t>
      </w:r>
      <w:r>
        <w:t>);</w:t>
      </w:r>
      <w:r w:rsidR="0003304E">
        <w:t xml:space="preserve"> and</w:t>
      </w:r>
    </w:p>
    <w:p w14:paraId="7AAC7B4D" w14:textId="743B50B1" w:rsidR="00664609" w:rsidRDefault="0003304E" w:rsidP="00BA3C22">
      <w:pPr>
        <w:pStyle w:val="Heading4"/>
      </w:pPr>
      <w:r w:rsidRPr="0003304E">
        <w:t>Coordinating and managing the operational activities of the Ski section under the direction of the Director of Surf Sports</w:t>
      </w:r>
      <w:r>
        <w:t>.</w:t>
      </w:r>
    </w:p>
    <w:p w14:paraId="12DAF1AA" w14:textId="77777777" w:rsidR="0083636A" w:rsidRDefault="0083636A" w:rsidP="008B55F3">
      <w:pPr>
        <w:pStyle w:val="Heading3"/>
      </w:pPr>
      <w:r>
        <w:t>Social Organiser shall undertake their duties by;</w:t>
      </w:r>
    </w:p>
    <w:p w14:paraId="7F4ABFD6" w14:textId="30DD065A" w:rsidR="00D002D1" w:rsidRDefault="00D002D1" w:rsidP="00D002D1">
      <w:pPr>
        <w:pStyle w:val="Heading4"/>
      </w:pPr>
      <w:r>
        <w:t>Assisting and acting under the direction of the Director of Member Services;</w:t>
      </w:r>
    </w:p>
    <w:p w14:paraId="71AE6DC0" w14:textId="70F75545" w:rsidR="00D002D1" w:rsidRDefault="00D002D1" w:rsidP="00D002D1">
      <w:pPr>
        <w:pStyle w:val="Heading4"/>
      </w:pPr>
      <w:r>
        <w:t>Coordinating the planning and operational delivery of member</w:t>
      </w:r>
      <w:r>
        <w:rPr>
          <w:rFonts w:ascii="Cambria Math" w:hAnsi="Cambria Math" w:cs="Cambria Math"/>
        </w:rPr>
        <w:t>‑</w:t>
      </w:r>
      <w:r>
        <w:t>focused social events and functions, ensuring they support member engagement and align with the Club’s calendar and priorities;</w:t>
      </w:r>
    </w:p>
    <w:p w14:paraId="4BB54613" w14:textId="21011A4B" w:rsidR="00D002D1" w:rsidRDefault="00D002D1" w:rsidP="00D002D1">
      <w:pPr>
        <w:pStyle w:val="Heading4"/>
      </w:pPr>
      <w:r>
        <w:t>Liaising with the lessee, where applicable, to coordinate venue access, hospitality arrangements and operational requirements for Club social events;</w:t>
      </w:r>
    </w:p>
    <w:p w14:paraId="044E3354" w14:textId="258F0B12" w:rsidR="00D002D1" w:rsidRDefault="00D002D1" w:rsidP="00D002D1">
      <w:pPr>
        <w:pStyle w:val="Heading4"/>
      </w:pPr>
      <w:r>
        <w:t>Coordinating volunteers, suppliers and internal stakeholders involved in the delivery of social events, including communicating roles, responsibilities and event requirements;</w:t>
      </w:r>
    </w:p>
    <w:p w14:paraId="4713CA9F" w14:textId="0BCCBBDB" w:rsidR="00D002D1" w:rsidRDefault="00D002D1" w:rsidP="00D002D1">
      <w:pPr>
        <w:pStyle w:val="Heading4"/>
      </w:pPr>
      <w:r>
        <w:t>Supporting the promotion of social events by providing relevant information to the Director of Member Services and the Club’s communication channels;</w:t>
      </w:r>
    </w:p>
    <w:p w14:paraId="5D511CF0" w14:textId="28D8E953" w:rsidR="00D002D1" w:rsidRDefault="00D002D1" w:rsidP="00D002D1">
      <w:pPr>
        <w:pStyle w:val="Heading4"/>
      </w:pPr>
      <w:r>
        <w:t>Supporting the preparation of event plans, risk considerations and operational arrangements in accordance with Club procedures and SLSNSW expectations, escalating issues to the Director of Member Services as required;</w:t>
      </w:r>
    </w:p>
    <w:p w14:paraId="0BD0019A" w14:textId="7608AE8E" w:rsidR="00D002D1" w:rsidRDefault="00D002D1" w:rsidP="00D002D1">
      <w:pPr>
        <w:pStyle w:val="Heading4"/>
      </w:pPr>
      <w:r>
        <w:t>Maintaining records of event details, attendance and feedback to support future planning and continuous improvement;</w:t>
      </w:r>
    </w:p>
    <w:p w14:paraId="45DA1F53" w14:textId="75893374" w:rsidR="00D002D1" w:rsidRDefault="00D002D1" w:rsidP="00D002D1">
      <w:pPr>
        <w:pStyle w:val="Heading4"/>
      </w:pPr>
      <w:r>
        <w:lastRenderedPageBreak/>
        <w:t>Reporting regularly to the Board through the Director of Member Services on planned and completed social events, including seeking approval before incurring any expenditure or making financial commitments; and</w:t>
      </w:r>
    </w:p>
    <w:p w14:paraId="64EE5343" w14:textId="572308FA" w:rsidR="0083636A" w:rsidRDefault="00D002D1" w:rsidP="00D002D1">
      <w:pPr>
        <w:pStyle w:val="Heading4"/>
      </w:pPr>
      <w:r>
        <w:t>Working with the Coordinator of Facilities, Director of Events and other relevant officers as necessary to support the smooth delivery of social events</w:t>
      </w:r>
      <w:r w:rsidR="00FB56D9">
        <w:t>.</w:t>
      </w:r>
    </w:p>
    <w:p w14:paraId="25FD1A17" w14:textId="77777777" w:rsidR="0083636A" w:rsidRDefault="0083636A" w:rsidP="00D23EA3">
      <w:pPr>
        <w:pStyle w:val="Heading3"/>
      </w:pPr>
      <w:r>
        <w:t>Swim Captain shall undertake their duties by;</w:t>
      </w:r>
    </w:p>
    <w:p w14:paraId="79DEBBA5" w14:textId="35911F12" w:rsidR="0083636A" w:rsidRDefault="0083636A" w:rsidP="00D23EA3">
      <w:pPr>
        <w:pStyle w:val="Heading4"/>
      </w:pPr>
      <w:r>
        <w:t>Undertaking the Duties of a Sectional Captain (</w:t>
      </w:r>
      <w:r w:rsidR="00FA445D">
        <w:rPr>
          <w:b/>
        </w:rPr>
        <w:t>by-law 5.3(z)</w:t>
      </w:r>
      <w:r>
        <w:t>);</w:t>
      </w:r>
    </w:p>
    <w:p w14:paraId="70D19A3B" w14:textId="612EA979" w:rsidR="0083636A" w:rsidRDefault="00FF0C79" w:rsidP="00D23EA3">
      <w:pPr>
        <w:pStyle w:val="Heading4"/>
      </w:pPr>
      <w:r w:rsidRPr="00FF0C79">
        <w:t>Coordinating and managing the operational activities of the Swim section under the direction of the Director of Surf Sports</w:t>
      </w:r>
      <w:r w:rsidR="0083636A">
        <w:t>.</w:t>
      </w:r>
    </w:p>
    <w:p w14:paraId="3F8D5A0A" w14:textId="62DF69A7" w:rsidR="00210882" w:rsidRDefault="4B752EF7" w:rsidP="00210882">
      <w:pPr>
        <w:pStyle w:val="Heading1"/>
      </w:pPr>
      <w:bookmarkStart w:id="238" w:name="_Toc227775175"/>
      <w:r>
        <w:t>Honorary Positions</w:t>
      </w:r>
      <w:bookmarkEnd w:id="238"/>
    </w:p>
    <w:p w14:paraId="2CC3F658" w14:textId="0466A95B" w:rsidR="00210882" w:rsidRDefault="00210882" w:rsidP="00210882">
      <w:pPr>
        <w:pStyle w:val="BodyText2"/>
      </w:pPr>
      <w:r>
        <w:t xml:space="preserve">Honorary Positions are defined by these By-Laws and are given effect by </w:t>
      </w:r>
      <w:r>
        <w:rPr>
          <w:b/>
          <w:bCs/>
        </w:rPr>
        <w:t xml:space="preserve">rule 18.4 </w:t>
      </w:r>
      <w:r w:rsidRPr="0045082A">
        <w:t>and</w:t>
      </w:r>
      <w:r>
        <w:rPr>
          <w:b/>
          <w:bCs/>
        </w:rPr>
        <w:t xml:space="preserve"> rule 18.5</w:t>
      </w:r>
      <w:r>
        <w:t xml:space="preserve">. Each </w:t>
      </w:r>
      <w:r w:rsidR="00D901A4">
        <w:t>Honorary</w:t>
      </w:r>
      <w:r>
        <w:t xml:space="preserve"> Position is a type of Club Position (refer </w:t>
      </w:r>
      <w:r w:rsidRPr="00E5123F">
        <w:rPr>
          <w:b/>
          <w:bCs/>
        </w:rPr>
        <w:t>by-law 3</w:t>
      </w:r>
      <w:r>
        <w:t xml:space="preserve">). The following are </w:t>
      </w:r>
      <w:r w:rsidR="006105EF">
        <w:t xml:space="preserve">the </w:t>
      </w:r>
      <w:r>
        <w:t xml:space="preserve">requirements and position descriptions, for Honorary Positions. </w:t>
      </w:r>
    </w:p>
    <w:p w14:paraId="74CE5719" w14:textId="503747E5" w:rsidR="00210882" w:rsidRDefault="00210882" w:rsidP="00210882">
      <w:pPr>
        <w:pStyle w:val="Heading2"/>
      </w:pPr>
      <w:bookmarkStart w:id="239" w:name="_Toc227775176"/>
      <w:r>
        <w:t>Honorary Position Additional Obligations</w:t>
      </w:r>
      <w:bookmarkEnd w:id="239"/>
    </w:p>
    <w:p w14:paraId="2AF03EB6" w14:textId="3230AA10" w:rsidR="00210882" w:rsidRDefault="00210882" w:rsidP="00210882">
      <w:pPr>
        <w:pStyle w:val="Heading3"/>
      </w:pPr>
      <w:r>
        <w:t xml:space="preserve">Honorary Position holders must comply with the following obligations. </w:t>
      </w:r>
      <w:r w:rsidR="00130E57">
        <w:t>These obligations</w:t>
      </w:r>
      <w:r>
        <w:t xml:space="preserve"> are in addition to any other obligations the individual may have under the Act, the ACNC Act, the Constitution and these By-Laws.</w:t>
      </w:r>
    </w:p>
    <w:p w14:paraId="5DA2A3DB" w14:textId="254D4318" w:rsidR="00210882" w:rsidRDefault="009436B9" w:rsidP="00210882">
      <w:pPr>
        <w:pStyle w:val="Heading4"/>
      </w:pPr>
      <w:r>
        <w:t>Except for</w:t>
      </w:r>
      <w:r w:rsidR="0092541A">
        <w:t xml:space="preserve"> Vice Patrons</w:t>
      </w:r>
      <w:r>
        <w:t xml:space="preserve"> who are not Members of the Club in their own right (</w:t>
      </w:r>
      <w:r w:rsidRPr="00574C89">
        <w:rPr>
          <w:b/>
          <w:bCs/>
        </w:rPr>
        <w:t>clause 8</w:t>
      </w:r>
      <w:r>
        <w:t>)</w:t>
      </w:r>
      <w:r w:rsidR="0092541A">
        <w:t xml:space="preserve">, </w:t>
      </w:r>
      <w:r w:rsidR="00CC2921">
        <w:t xml:space="preserve">comply with </w:t>
      </w:r>
      <w:r w:rsidR="00210882">
        <w:t>Club Position Holder Additional Obligations (</w:t>
      </w:r>
      <w:r w:rsidR="000A0532" w:rsidRPr="000A0532">
        <w:rPr>
          <w:b/>
        </w:rPr>
        <w:t>by-law 3.2</w:t>
      </w:r>
      <w:r w:rsidR="00210882">
        <w:t>);</w:t>
      </w:r>
      <w:r w:rsidR="00F41C36">
        <w:t xml:space="preserve"> and</w:t>
      </w:r>
    </w:p>
    <w:p w14:paraId="4374FD4C" w14:textId="4AC0E02F" w:rsidR="00210882" w:rsidRDefault="00210882" w:rsidP="00210882">
      <w:pPr>
        <w:pStyle w:val="Heading4"/>
      </w:pPr>
      <w:r>
        <w:t xml:space="preserve">Hold no more than </w:t>
      </w:r>
      <w:r w:rsidR="007566E3">
        <w:t>one</w:t>
      </w:r>
      <w:r>
        <w:t xml:space="preserve"> (</w:t>
      </w:r>
      <w:r w:rsidR="007566E3">
        <w:t>1</w:t>
      </w:r>
      <w:r>
        <w:t xml:space="preserve">) </w:t>
      </w:r>
      <w:r w:rsidR="007566E3">
        <w:t>Honorary</w:t>
      </w:r>
      <w:r>
        <w:t xml:space="preserve"> Position at any given time</w:t>
      </w:r>
      <w:r w:rsidR="00F41C36">
        <w:t>.</w:t>
      </w:r>
    </w:p>
    <w:p w14:paraId="24981BB6" w14:textId="38C897CF" w:rsidR="00210882" w:rsidRDefault="3C266FFE" w:rsidP="00210882">
      <w:pPr>
        <w:pStyle w:val="Heading2"/>
      </w:pPr>
      <w:bookmarkStart w:id="240" w:name="_Toc227775177"/>
      <w:r>
        <w:t>Duties of Honorary Positions</w:t>
      </w:r>
      <w:bookmarkEnd w:id="240"/>
    </w:p>
    <w:p w14:paraId="7A6BD062" w14:textId="16B194BF" w:rsidR="00210882" w:rsidRDefault="00210882" w:rsidP="00210882">
      <w:pPr>
        <w:pStyle w:val="BodyText2"/>
      </w:pPr>
      <w:r>
        <w:t xml:space="preserve">The duties of </w:t>
      </w:r>
      <w:r w:rsidR="0092541A">
        <w:t>Honorary Position holders</w:t>
      </w:r>
      <w:r>
        <w:t xml:space="preserve"> are </w:t>
      </w:r>
      <w:r w:rsidRPr="00A27A0B">
        <w:t xml:space="preserve">outlined in the Act, the ACNC Act and the Constitution. This section outlines additional duties of </w:t>
      </w:r>
      <w:r w:rsidR="0092541A">
        <w:t>Honorary Position holders</w:t>
      </w:r>
      <w:r w:rsidRPr="00A27A0B">
        <w:t>.</w:t>
      </w:r>
      <w:r>
        <w:t xml:space="preserve"> Each </w:t>
      </w:r>
      <w:r w:rsidR="00086E5E">
        <w:t xml:space="preserve">Honorary Position holder </w:t>
      </w:r>
      <w:r w:rsidR="00F41C36">
        <w:t>will</w:t>
      </w:r>
      <w:r>
        <w:t>;</w:t>
      </w:r>
    </w:p>
    <w:p w14:paraId="15263372" w14:textId="3B655E2B" w:rsidR="00210882" w:rsidRDefault="00086E5E" w:rsidP="00210882">
      <w:pPr>
        <w:pStyle w:val="Heading3"/>
      </w:pPr>
      <w:r>
        <w:t>F</w:t>
      </w:r>
      <w:r w:rsidR="00210882">
        <w:t>ollow the directions of the Board;</w:t>
      </w:r>
      <w:r w:rsidR="007B5D52">
        <w:t xml:space="preserve"> and</w:t>
      </w:r>
    </w:p>
    <w:p w14:paraId="4B1F7DAC" w14:textId="7309C2D6" w:rsidR="00464DD7" w:rsidRDefault="00CE3C40" w:rsidP="00210882">
      <w:pPr>
        <w:pStyle w:val="Heading3"/>
      </w:pPr>
      <w:r>
        <w:t>Positively p</w:t>
      </w:r>
      <w:r w:rsidR="00464DD7">
        <w:t>romote the Club</w:t>
      </w:r>
      <w:r w:rsidR="007B5D52">
        <w:t>.</w:t>
      </w:r>
    </w:p>
    <w:p w14:paraId="39EDD824" w14:textId="625AA4E7" w:rsidR="00210882" w:rsidRDefault="00086E5E" w:rsidP="00210882">
      <w:pPr>
        <w:pStyle w:val="Heading2"/>
      </w:pPr>
      <w:bookmarkStart w:id="241" w:name="_Toc227775178"/>
      <w:r>
        <w:t>Honorary</w:t>
      </w:r>
      <w:r w:rsidR="00210882">
        <w:t xml:space="preserve"> Positions</w:t>
      </w:r>
      <w:bookmarkEnd w:id="241"/>
    </w:p>
    <w:p w14:paraId="7489B1AB" w14:textId="45C265D5" w:rsidR="00210882" w:rsidRPr="007F7CB4" w:rsidRDefault="00210882" w:rsidP="00574C89">
      <w:pPr>
        <w:pStyle w:val="BodyText2"/>
      </w:pPr>
      <w:r w:rsidRPr="007F7CB4">
        <w:t xml:space="preserve">This section outlines the </w:t>
      </w:r>
      <w:r w:rsidR="00086E5E" w:rsidRPr="007F7CB4">
        <w:t xml:space="preserve">Honorary Positions of the Club, any associated processes for the </w:t>
      </w:r>
      <w:r w:rsidR="000F1794" w:rsidRPr="007F7CB4">
        <w:t xml:space="preserve">appointment and removal of </w:t>
      </w:r>
      <w:r w:rsidR="007F7CB4" w:rsidRPr="007F7CB4">
        <w:t>individuals</w:t>
      </w:r>
      <w:r w:rsidR="000F1794" w:rsidRPr="007F7CB4">
        <w:t xml:space="preserve"> to the </w:t>
      </w:r>
      <w:r w:rsidR="007F7CB4" w:rsidRPr="007F7CB4">
        <w:t>Honorary</w:t>
      </w:r>
      <w:r w:rsidR="000F1794" w:rsidRPr="007F7CB4">
        <w:t xml:space="preserve"> Position and any</w:t>
      </w:r>
      <w:r w:rsidR="00086E5E" w:rsidRPr="007F7CB4">
        <w:t xml:space="preserve"> </w:t>
      </w:r>
      <w:r w:rsidRPr="007F7CB4">
        <w:t>additional Duties specific to the</w:t>
      </w:r>
      <w:r w:rsidR="000F1794" w:rsidRPr="007F7CB4">
        <w:t xml:space="preserve"> Honorary </w:t>
      </w:r>
      <w:r w:rsidRPr="007F7CB4">
        <w:t xml:space="preserve">Position. </w:t>
      </w:r>
    </w:p>
    <w:p w14:paraId="6171F018" w14:textId="70F3F0A4" w:rsidR="00210882" w:rsidRDefault="000F1794" w:rsidP="00210882">
      <w:pPr>
        <w:pStyle w:val="Heading3"/>
      </w:pPr>
      <w:r>
        <w:t>Patron</w:t>
      </w:r>
    </w:p>
    <w:p w14:paraId="33BF4767" w14:textId="29E37B47" w:rsidR="000F1794" w:rsidRDefault="00695CE1" w:rsidP="00574C89">
      <w:pPr>
        <w:pStyle w:val="Heading4"/>
      </w:pPr>
      <w:r>
        <w:t>Where</w:t>
      </w:r>
      <w:r w:rsidR="00BF4500">
        <w:t xml:space="preserve"> the Patron role </w:t>
      </w:r>
      <w:r w:rsidR="00854828">
        <w:t>is</w:t>
      </w:r>
      <w:r w:rsidR="00BF4500">
        <w:t xml:space="preserve"> vacant, or the existing Patron’s term is expiring, t</w:t>
      </w:r>
      <w:r w:rsidR="000F1794">
        <w:t xml:space="preserve">he retiring </w:t>
      </w:r>
      <w:r w:rsidR="00EA6504">
        <w:t>Board</w:t>
      </w:r>
      <w:r w:rsidR="000F1794">
        <w:t xml:space="preserve"> shall recommend one </w:t>
      </w:r>
      <w:r w:rsidR="00EA6504">
        <w:t xml:space="preserve">(1) </w:t>
      </w:r>
      <w:r w:rsidR="000F1794">
        <w:t>nomination for the position of Patron</w:t>
      </w:r>
      <w:r w:rsidR="007B5D52">
        <w:t>;</w:t>
      </w:r>
    </w:p>
    <w:p w14:paraId="7620D86D" w14:textId="681CA4C5" w:rsidR="000F1794" w:rsidRDefault="000F1794" w:rsidP="00EA6504">
      <w:pPr>
        <w:pStyle w:val="Heading4"/>
      </w:pPr>
      <w:r>
        <w:lastRenderedPageBreak/>
        <w:t xml:space="preserve">The Patron shall be nominated from among the Club’s </w:t>
      </w:r>
      <w:r w:rsidR="00304124">
        <w:t xml:space="preserve">existing </w:t>
      </w:r>
      <w:r>
        <w:t>Life Members who have made significant contributions to the Club and who have shown interest in</w:t>
      </w:r>
      <w:r w:rsidR="00EA6504">
        <w:t xml:space="preserve"> a</w:t>
      </w:r>
      <w:r>
        <w:t>ccepting the position</w:t>
      </w:r>
      <w:r w:rsidR="007B5D52">
        <w:t>;</w:t>
      </w:r>
    </w:p>
    <w:p w14:paraId="2141DDAE" w14:textId="1BAA9256" w:rsidR="00F4163D" w:rsidRDefault="00F4163D" w:rsidP="00F4163D">
      <w:pPr>
        <w:pStyle w:val="Heading4"/>
      </w:pPr>
      <w:r>
        <w:t>Such nomination shall be submitted to the Annual General Meeting (</w:t>
      </w:r>
      <w:r w:rsidRPr="0045082A">
        <w:rPr>
          <w:b/>
          <w:bCs/>
        </w:rPr>
        <w:t>clause</w:t>
      </w:r>
      <w:r>
        <w:rPr>
          <w:b/>
          <w:bCs/>
        </w:rPr>
        <w:t> </w:t>
      </w:r>
      <w:r w:rsidRPr="0045082A">
        <w:rPr>
          <w:b/>
          <w:bCs/>
        </w:rPr>
        <w:t>13</w:t>
      </w:r>
      <w:r>
        <w:t>) for consideration and endorsement by a Vote (</w:t>
      </w:r>
      <w:r w:rsidRPr="0045082A">
        <w:rPr>
          <w:b/>
          <w:bCs/>
        </w:rPr>
        <w:t>clause 16</w:t>
      </w:r>
      <w:r>
        <w:t xml:space="preserve">) of Members requiring a </w:t>
      </w:r>
      <w:r w:rsidR="00CE3C40" w:rsidRPr="00CE3C40">
        <w:t>Majority</w:t>
      </w:r>
      <w:r w:rsidR="007B5D52">
        <w:t>;</w:t>
      </w:r>
    </w:p>
    <w:p w14:paraId="7423A0B4" w14:textId="088E7BDD" w:rsidR="000F1794" w:rsidRDefault="00E022C4" w:rsidP="00574C89">
      <w:pPr>
        <w:pStyle w:val="Heading4"/>
      </w:pPr>
      <w:r>
        <w:t>Under the Board’s Right to Co-Opt (</w:t>
      </w:r>
      <w:r w:rsidRPr="0045082A">
        <w:rPr>
          <w:b/>
          <w:bCs/>
        </w:rPr>
        <w:t>rule 18.4</w:t>
      </w:r>
      <w:r>
        <w:t>), t</w:t>
      </w:r>
      <w:r w:rsidR="000F1794">
        <w:t xml:space="preserve">he Patron </w:t>
      </w:r>
      <w:r w:rsidR="00197C31">
        <w:t>may</w:t>
      </w:r>
      <w:r w:rsidR="000F1794">
        <w:t xml:space="preserve"> provide support, advice and guidance to the </w:t>
      </w:r>
      <w:r w:rsidR="00EA6504">
        <w:t>Board</w:t>
      </w:r>
      <w:r w:rsidR="000F1794">
        <w:t xml:space="preserve">, if </w:t>
      </w:r>
      <w:r w:rsidR="005B4A56">
        <w:t>requested</w:t>
      </w:r>
      <w:r w:rsidR="000F1794">
        <w:t xml:space="preserve">, and </w:t>
      </w:r>
      <w:r w:rsidR="008815D6">
        <w:t xml:space="preserve">shall </w:t>
      </w:r>
      <w:r w:rsidR="000F1794">
        <w:t>have full access to Club facilities, be welcome at all Club functions.</w:t>
      </w:r>
      <w:r>
        <w:t xml:space="preserve"> In doing so, the Patron must comply with </w:t>
      </w:r>
      <w:r w:rsidRPr="0045082A">
        <w:rPr>
          <w:b/>
          <w:bCs/>
        </w:rPr>
        <w:t>rule 18.4</w:t>
      </w:r>
      <w:r w:rsidR="007B5D52">
        <w:t>;</w:t>
      </w:r>
    </w:p>
    <w:p w14:paraId="42C6646A" w14:textId="4FE3355B" w:rsidR="000F1794" w:rsidRDefault="00970B92" w:rsidP="00574C89">
      <w:pPr>
        <w:pStyle w:val="Heading4"/>
      </w:pPr>
      <w:r>
        <w:t>Under the Board’s Right to Co-Opt (</w:t>
      </w:r>
      <w:r w:rsidRPr="00574C89">
        <w:rPr>
          <w:b/>
          <w:bCs/>
        </w:rPr>
        <w:t xml:space="preserve">rule </w:t>
      </w:r>
      <w:r w:rsidR="001B1DC2" w:rsidRPr="00574C89">
        <w:rPr>
          <w:b/>
          <w:bCs/>
        </w:rPr>
        <w:t>18.4</w:t>
      </w:r>
      <w:r w:rsidR="001B1DC2">
        <w:t>), t</w:t>
      </w:r>
      <w:r w:rsidR="000F1794">
        <w:t xml:space="preserve">he Patron may attend and speak at </w:t>
      </w:r>
      <w:r w:rsidR="00304124">
        <w:t>Board</w:t>
      </w:r>
      <w:r w:rsidR="000F1794">
        <w:t xml:space="preserve"> Meetings, but without the right to vote.</w:t>
      </w:r>
      <w:r w:rsidR="00FA36F0">
        <w:t xml:space="preserve"> In doing so, the Patron </w:t>
      </w:r>
      <w:r w:rsidR="001B1DC2">
        <w:t xml:space="preserve">must comply with </w:t>
      </w:r>
      <w:r w:rsidR="001B1DC2" w:rsidRPr="00574C89">
        <w:rPr>
          <w:b/>
          <w:bCs/>
        </w:rPr>
        <w:t>rule 18.4</w:t>
      </w:r>
      <w:r w:rsidR="007B5D52">
        <w:t>;</w:t>
      </w:r>
    </w:p>
    <w:p w14:paraId="23BD5F3C" w14:textId="4311F48B" w:rsidR="0059546E" w:rsidRDefault="2992B45F" w:rsidP="00CB0FD9">
      <w:pPr>
        <w:pStyle w:val="Heading4"/>
      </w:pPr>
      <w:r>
        <w:t xml:space="preserve">The Patron shall be appointed for a period of three (3) years. The Board </w:t>
      </w:r>
      <w:proofErr w:type="gramStart"/>
      <w:r>
        <w:t>may  recommend</w:t>
      </w:r>
      <w:proofErr w:type="gramEnd"/>
      <w:r>
        <w:t xml:space="preserve"> extending the</w:t>
      </w:r>
      <w:r w:rsidR="001A79D8">
        <w:t xml:space="preserve"> Patron’s</w:t>
      </w:r>
      <w:r>
        <w:t xml:space="preserve"> term </w:t>
      </w:r>
      <w:r w:rsidR="001A79D8">
        <w:t>for up to three (3) total terms in accordance</w:t>
      </w:r>
      <w:r w:rsidR="00A44D89">
        <w:t xml:space="preserve"> with</w:t>
      </w:r>
      <w:r>
        <w:t xml:space="preserve"> </w:t>
      </w:r>
      <w:r w:rsidRPr="2992B45F">
        <w:rPr>
          <w:b/>
          <w:bCs/>
        </w:rPr>
        <w:t>by-law 6.3(a)(</w:t>
      </w:r>
      <w:proofErr w:type="spellStart"/>
      <w:r w:rsidRPr="2992B45F">
        <w:rPr>
          <w:b/>
          <w:bCs/>
        </w:rPr>
        <w:t>i</w:t>
      </w:r>
      <w:proofErr w:type="spellEnd"/>
      <w:r w:rsidRPr="2992B45F">
        <w:rPr>
          <w:b/>
          <w:bCs/>
        </w:rPr>
        <w:t>)</w:t>
      </w:r>
      <w:r>
        <w:t xml:space="preserve"> and </w:t>
      </w:r>
      <w:r w:rsidRPr="2992B45F">
        <w:rPr>
          <w:b/>
          <w:bCs/>
        </w:rPr>
        <w:t>by-law 6.3(a)(ii)</w:t>
      </w:r>
      <w:r>
        <w:t xml:space="preserve">; </w:t>
      </w:r>
    </w:p>
    <w:p w14:paraId="01E765B1" w14:textId="149182C5" w:rsidR="0059546E" w:rsidRDefault="0059546E" w:rsidP="00D87EFE">
      <w:pPr>
        <w:pStyle w:val="Heading4"/>
      </w:pPr>
      <w:r>
        <w:t>The Patron is subject to the same revocation rules and processes that apply to Life Membership (</w:t>
      </w:r>
      <w:r w:rsidRPr="0018771A">
        <w:rPr>
          <w:b/>
        </w:rPr>
        <w:t>rule 11.9</w:t>
      </w:r>
      <w:r>
        <w:t xml:space="preserve">); </w:t>
      </w:r>
      <w:r w:rsidR="007B5D52">
        <w:t>and</w:t>
      </w:r>
    </w:p>
    <w:p w14:paraId="32665B58" w14:textId="4C4C8A92" w:rsidR="00C84E7A" w:rsidRDefault="0059546E" w:rsidP="007B5D52">
      <w:pPr>
        <w:pStyle w:val="Heading4"/>
      </w:pPr>
      <w:r>
        <w:t xml:space="preserve">The Patron may voluntarily </w:t>
      </w:r>
      <w:r w:rsidR="00584B30">
        <w:t xml:space="preserve">resign from the role </w:t>
      </w:r>
      <w:r>
        <w:t>by following the same rules and processes that apply to the resignation of life membership (</w:t>
      </w:r>
      <w:r w:rsidRPr="0018771A">
        <w:rPr>
          <w:b/>
        </w:rPr>
        <w:t>rule 11.10</w:t>
      </w:r>
      <w:r>
        <w:t>)</w:t>
      </w:r>
      <w:r w:rsidR="007B5D52">
        <w:t>.</w:t>
      </w:r>
    </w:p>
    <w:p w14:paraId="5A094D3B" w14:textId="0589A6DF" w:rsidR="00C84E7A" w:rsidRDefault="00E94CF0" w:rsidP="00E94CF0">
      <w:pPr>
        <w:pStyle w:val="Heading3"/>
      </w:pPr>
      <w:r>
        <w:t>Patron Emeritus</w:t>
      </w:r>
    </w:p>
    <w:p w14:paraId="317B6843" w14:textId="348EBBE4" w:rsidR="00E94CF0" w:rsidRDefault="000F1794" w:rsidP="00EA6504">
      <w:pPr>
        <w:pStyle w:val="Heading4"/>
      </w:pPr>
      <w:r>
        <w:t xml:space="preserve">When </w:t>
      </w:r>
      <w:r w:rsidR="00E94CF0">
        <w:t>a P</w:t>
      </w:r>
      <w:r>
        <w:t>atron</w:t>
      </w:r>
      <w:r w:rsidR="00E94CF0">
        <w:t xml:space="preserve"> (</w:t>
      </w:r>
      <w:r w:rsidR="00E94CF0" w:rsidRPr="00574C89">
        <w:rPr>
          <w:b/>
          <w:bCs/>
        </w:rPr>
        <w:t>by-law 6.3(a)</w:t>
      </w:r>
      <w:r w:rsidR="00E94CF0">
        <w:t>)</w:t>
      </w:r>
      <w:r>
        <w:t xml:space="preserve"> retires from the role</w:t>
      </w:r>
      <w:r w:rsidR="00F92F2E">
        <w:t xml:space="preserve"> or </w:t>
      </w:r>
      <w:r w:rsidR="00A85D2D">
        <w:t>completes</w:t>
      </w:r>
      <w:r w:rsidR="00F92F2E">
        <w:t xml:space="preserve"> their term</w:t>
      </w:r>
      <w:r>
        <w:t xml:space="preserve">, the Board may elect to recommend that the Club bestow the honorary title of “Patron Emeritus”, if the retiring patron has served </w:t>
      </w:r>
      <w:r w:rsidR="008F44A3">
        <w:t>five (</w:t>
      </w:r>
      <w:r>
        <w:t>5</w:t>
      </w:r>
      <w:r w:rsidR="008F44A3">
        <w:t>)</w:t>
      </w:r>
      <w:r>
        <w:t xml:space="preserve"> or more years and has rendered exemplary service in </w:t>
      </w:r>
      <w:r w:rsidR="00E94CF0">
        <w:t xml:space="preserve">the </w:t>
      </w:r>
      <w:r>
        <w:t>role of Patron</w:t>
      </w:r>
      <w:r w:rsidR="00C5756D">
        <w:t>;</w:t>
      </w:r>
    </w:p>
    <w:p w14:paraId="46430F7C" w14:textId="0A2CAA42" w:rsidR="00A407EB" w:rsidRDefault="00967C68" w:rsidP="00EA6504">
      <w:pPr>
        <w:pStyle w:val="Heading4"/>
      </w:pPr>
      <w:r>
        <w:t xml:space="preserve">The Board’s </w:t>
      </w:r>
      <w:r w:rsidR="00A407EB">
        <w:t>nomination shall be submitted to the Annual General Meeting</w:t>
      </w:r>
      <w:r w:rsidR="00A9129A">
        <w:t xml:space="preserve"> (</w:t>
      </w:r>
      <w:r w:rsidR="00A9129A" w:rsidRPr="00574C89">
        <w:rPr>
          <w:b/>
          <w:bCs/>
        </w:rPr>
        <w:t>clause</w:t>
      </w:r>
      <w:r w:rsidR="007560BD">
        <w:rPr>
          <w:b/>
          <w:bCs/>
        </w:rPr>
        <w:t> </w:t>
      </w:r>
      <w:r w:rsidR="007560BD" w:rsidRPr="00574C89">
        <w:rPr>
          <w:b/>
          <w:bCs/>
        </w:rPr>
        <w:t>13</w:t>
      </w:r>
      <w:r w:rsidR="00A9129A">
        <w:t>)</w:t>
      </w:r>
      <w:r w:rsidR="00A407EB">
        <w:t xml:space="preserve"> for consideration and endorsement by a Vote </w:t>
      </w:r>
      <w:r w:rsidR="00A9129A">
        <w:t>(</w:t>
      </w:r>
      <w:r w:rsidR="00A9129A" w:rsidRPr="00574C89">
        <w:rPr>
          <w:b/>
          <w:bCs/>
        </w:rPr>
        <w:t>clause 16</w:t>
      </w:r>
      <w:r w:rsidR="00A9129A">
        <w:t xml:space="preserve">) </w:t>
      </w:r>
      <w:r w:rsidR="00A407EB">
        <w:t xml:space="preserve">of Members </w:t>
      </w:r>
      <w:r w:rsidR="000901E4">
        <w:t xml:space="preserve">requiring a </w:t>
      </w:r>
      <w:r w:rsidR="000901E4" w:rsidRPr="00D87EFE">
        <w:t>75%</w:t>
      </w:r>
      <w:r w:rsidR="000901E4" w:rsidRPr="006C33BA">
        <w:t xml:space="preserve"> </w:t>
      </w:r>
      <w:r w:rsidR="006C33BA" w:rsidRPr="006C33BA">
        <w:t>M</w:t>
      </w:r>
      <w:r w:rsidR="006C33BA">
        <w:t>ajority</w:t>
      </w:r>
      <w:r w:rsidR="00C5756D">
        <w:t>;</w:t>
      </w:r>
    </w:p>
    <w:p w14:paraId="149527C3" w14:textId="3E6C48A3" w:rsidR="00E94CF0" w:rsidRDefault="002778C8" w:rsidP="00EA6504">
      <w:pPr>
        <w:pStyle w:val="Heading4"/>
      </w:pPr>
      <w:r>
        <w:t>A</w:t>
      </w:r>
      <w:r w:rsidR="000F1794">
        <w:t xml:space="preserve"> Patron Emeritus shall have full access to Club facilities and be welcome at all Club functions</w:t>
      </w:r>
      <w:r w:rsidR="00C5756D">
        <w:t xml:space="preserve">; </w:t>
      </w:r>
      <w:r w:rsidR="007B5D52">
        <w:t>and</w:t>
      </w:r>
    </w:p>
    <w:p w14:paraId="0436D37E" w14:textId="3D6C7EFC" w:rsidR="000F1794" w:rsidRDefault="002778C8" w:rsidP="00574C89">
      <w:pPr>
        <w:pStyle w:val="Heading4"/>
      </w:pPr>
      <w:r>
        <w:t xml:space="preserve">Subject to </w:t>
      </w:r>
      <w:r w:rsidR="007C786B">
        <w:t>the following exceptions, t</w:t>
      </w:r>
      <w:r w:rsidR="000F1794">
        <w:t>he title of Patron</w:t>
      </w:r>
      <w:r w:rsidR="00A407EB">
        <w:t xml:space="preserve"> Emeritus</w:t>
      </w:r>
      <w:r w:rsidR="000F1794">
        <w:t xml:space="preserve"> shall be bestowed for life</w:t>
      </w:r>
      <w:r w:rsidR="00A60450">
        <w:t xml:space="preserve">; </w:t>
      </w:r>
    </w:p>
    <w:p w14:paraId="6C24CCD7" w14:textId="63B27CD1" w:rsidR="007C786B" w:rsidRDefault="00595841" w:rsidP="007C786B">
      <w:pPr>
        <w:pStyle w:val="Heading5"/>
      </w:pPr>
      <w:r>
        <w:t xml:space="preserve">The title of Patron Emeritus is subject to the same revocation </w:t>
      </w:r>
      <w:r w:rsidR="006646C3">
        <w:t xml:space="preserve">rules </w:t>
      </w:r>
      <w:r w:rsidR="00AD5ACC">
        <w:t xml:space="preserve">and processes </w:t>
      </w:r>
      <w:r w:rsidR="006646C3">
        <w:t>that apply to Life Membership (</w:t>
      </w:r>
      <w:r w:rsidR="006646C3" w:rsidRPr="00D87EFE">
        <w:rPr>
          <w:b/>
          <w:bCs w:val="0"/>
        </w:rPr>
        <w:t>rule 11.9</w:t>
      </w:r>
      <w:r w:rsidR="006646C3">
        <w:t>)</w:t>
      </w:r>
      <w:r w:rsidR="00AD5ACC">
        <w:t>; and</w:t>
      </w:r>
    </w:p>
    <w:p w14:paraId="07222D25" w14:textId="7CA6316C" w:rsidR="00AD5ACC" w:rsidRDefault="00D13EFD" w:rsidP="00D87EFE">
      <w:pPr>
        <w:pStyle w:val="Heading5"/>
      </w:pPr>
      <w:r>
        <w:t>A</w:t>
      </w:r>
      <w:r w:rsidR="00AD5ACC">
        <w:t xml:space="preserve"> Patron Emeritus may </w:t>
      </w:r>
      <w:r w:rsidR="00261B60">
        <w:t xml:space="preserve">voluntarily relinquish </w:t>
      </w:r>
      <w:r w:rsidR="00AD5ACC">
        <w:t>the</w:t>
      </w:r>
      <w:r w:rsidR="00261B60">
        <w:t xml:space="preserve"> title by following the same rules and processes</w:t>
      </w:r>
      <w:r w:rsidR="005D5F4E">
        <w:t xml:space="preserve"> that apply to the resignation of life membership (</w:t>
      </w:r>
      <w:r w:rsidR="005D5F4E" w:rsidRPr="00D87EFE">
        <w:rPr>
          <w:b/>
          <w:bCs w:val="0"/>
        </w:rPr>
        <w:t>rule 11.10</w:t>
      </w:r>
      <w:r w:rsidR="005D5F4E">
        <w:t>).</w:t>
      </w:r>
    </w:p>
    <w:p w14:paraId="3D7B3989" w14:textId="446DEF2E" w:rsidR="007E18CE" w:rsidRDefault="007E18CE" w:rsidP="007E18CE">
      <w:pPr>
        <w:pStyle w:val="Heading3"/>
      </w:pPr>
      <w:r>
        <w:t>Senior Vice Patron</w:t>
      </w:r>
    </w:p>
    <w:p w14:paraId="303A3373" w14:textId="220CD695" w:rsidR="007E18CE" w:rsidRDefault="007E18CE" w:rsidP="00574C89">
      <w:pPr>
        <w:pStyle w:val="Heading4"/>
      </w:pPr>
      <w:r>
        <w:t xml:space="preserve">The retiring </w:t>
      </w:r>
      <w:r w:rsidR="00A60450">
        <w:t>Board</w:t>
      </w:r>
      <w:r>
        <w:t xml:space="preserve"> shall recommend up to five (5) nominations for the title of Senior Vice Patron</w:t>
      </w:r>
      <w:r w:rsidR="007B5D52">
        <w:t>;</w:t>
      </w:r>
    </w:p>
    <w:p w14:paraId="60AD472B" w14:textId="013F6682" w:rsidR="006A410C" w:rsidRDefault="007E18CE" w:rsidP="00A60450">
      <w:pPr>
        <w:pStyle w:val="Heading4"/>
      </w:pPr>
      <w:r>
        <w:lastRenderedPageBreak/>
        <w:t>The Senior Vice Patron</w:t>
      </w:r>
      <w:r w:rsidR="00A60450">
        <w:t>(</w:t>
      </w:r>
      <w:r>
        <w:t>s</w:t>
      </w:r>
      <w:r w:rsidR="00A60450">
        <w:t>)</w:t>
      </w:r>
      <w:r>
        <w:t xml:space="preserve"> shall be nominated from among</w:t>
      </w:r>
      <w:r w:rsidR="00A60450">
        <w:t xml:space="preserve"> existing</w:t>
      </w:r>
      <w:r>
        <w:t xml:space="preserve"> Life Members of the Club who have made significant contributions to the Club and who have </w:t>
      </w:r>
      <w:r w:rsidR="00D868C0">
        <w:t xml:space="preserve">indicated </w:t>
      </w:r>
      <w:r w:rsidR="00C50D2D">
        <w:t>their willingness to</w:t>
      </w:r>
      <w:r>
        <w:t xml:space="preserve"> accept the position</w:t>
      </w:r>
      <w:r w:rsidR="007B5D52">
        <w:t>;</w:t>
      </w:r>
    </w:p>
    <w:p w14:paraId="1C79A6AC" w14:textId="1CAB18ED" w:rsidR="006A410C" w:rsidRDefault="0043738A" w:rsidP="006A410C">
      <w:pPr>
        <w:pStyle w:val="Heading4"/>
      </w:pPr>
      <w:r>
        <w:t>The Board’s</w:t>
      </w:r>
      <w:r w:rsidR="006A410C">
        <w:t xml:space="preserve"> nomination shall be submitted to the Annual General Meeting (</w:t>
      </w:r>
      <w:r w:rsidR="006A410C" w:rsidRPr="0045082A">
        <w:rPr>
          <w:b/>
          <w:bCs/>
        </w:rPr>
        <w:t>clause</w:t>
      </w:r>
      <w:r w:rsidR="006A410C">
        <w:rPr>
          <w:b/>
          <w:bCs/>
        </w:rPr>
        <w:t> </w:t>
      </w:r>
      <w:r w:rsidR="006A410C" w:rsidRPr="0045082A">
        <w:rPr>
          <w:b/>
          <w:bCs/>
        </w:rPr>
        <w:t>13</w:t>
      </w:r>
      <w:r w:rsidR="006A410C">
        <w:t>) for consideration and endorsement by a Vote (</w:t>
      </w:r>
      <w:r w:rsidR="006A410C" w:rsidRPr="0045082A">
        <w:rPr>
          <w:b/>
          <w:bCs/>
        </w:rPr>
        <w:t>clause 16</w:t>
      </w:r>
      <w:r w:rsidR="006A410C">
        <w:t xml:space="preserve">) of Members requiring a </w:t>
      </w:r>
      <w:r w:rsidR="00A711CC">
        <w:t>Majority</w:t>
      </w:r>
      <w:r w:rsidR="007B5D52">
        <w:t>;</w:t>
      </w:r>
    </w:p>
    <w:p w14:paraId="055C5667" w14:textId="1743A291" w:rsidR="00EB4E8C" w:rsidRDefault="3C266FFE" w:rsidP="00EB4E8C">
      <w:pPr>
        <w:pStyle w:val="Heading4"/>
      </w:pPr>
      <w:r>
        <w:t>The Board may at their sole discretion remove individuals from the position of Senior Vice Patron;</w:t>
      </w:r>
    </w:p>
    <w:p w14:paraId="0CF112F9" w14:textId="27DBB752" w:rsidR="008C4927" w:rsidRDefault="006A410C" w:rsidP="008C4927">
      <w:pPr>
        <w:pStyle w:val="Heading4"/>
      </w:pPr>
      <w:r>
        <w:t>Under the Board’s Right to Co-Opt (</w:t>
      </w:r>
      <w:r w:rsidRPr="008C4927">
        <w:rPr>
          <w:b/>
          <w:bCs/>
        </w:rPr>
        <w:t>rule 18.4</w:t>
      </w:r>
      <w:r>
        <w:t>), t</w:t>
      </w:r>
      <w:r w:rsidR="007E18CE">
        <w:t>he Senior Vice Patron</w:t>
      </w:r>
      <w:r>
        <w:t>(</w:t>
      </w:r>
      <w:r w:rsidR="007E18CE">
        <w:t>s</w:t>
      </w:r>
      <w:r>
        <w:t>)</w:t>
      </w:r>
      <w:r w:rsidR="007E18CE">
        <w:t xml:space="preserve"> </w:t>
      </w:r>
      <w:r w:rsidR="0043738A">
        <w:t>may</w:t>
      </w:r>
      <w:r w:rsidR="007E18CE">
        <w:t xml:space="preserve"> provide support, advice and guidance to the </w:t>
      </w:r>
      <w:r>
        <w:t>Board</w:t>
      </w:r>
      <w:r w:rsidR="007E18CE">
        <w:t xml:space="preserve"> and Patron, if </w:t>
      </w:r>
      <w:r w:rsidR="0026559E">
        <w:t>requested</w:t>
      </w:r>
      <w:r w:rsidR="007E18CE">
        <w:t>,</w:t>
      </w:r>
      <w:r>
        <w:t xml:space="preserve"> </w:t>
      </w:r>
      <w:r w:rsidR="007E18CE">
        <w:t>and be welcome at all Club functions.</w:t>
      </w:r>
      <w:r>
        <w:t xml:space="preserve"> </w:t>
      </w:r>
      <w:r w:rsidR="008C4927">
        <w:t xml:space="preserve">In doing so, the Senior Vice Patron(s) must comply with </w:t>
      </w:r>
      <w:r w:rsidR="008C4927" w:rsidRPr="0045082A">
        <w:rPr>
          <w:b/>
          <w:bCs/>
        </w:rPr>
        <w:t>rule 18.4</w:t>
      </w:r>
      <w:r w:rsidR="007B5D52">
        <w:t>;</w:t>
      </w:r>
    </w:p>
    <w:p w14:paraId="14EE1164" w14:textId="6BBB9C44" w:rsidR="007E18CE" w:rsidRDefault="007E18CE" w:rsidP="00574C89">
      <w:pPr>
        <w:pStyle w:val="Heading4"/>
      </w:pPr>
      <w:r>
        <w:t>The Senior Vice Patron</w:t>
      </w:r>
      <w:r w:rsidR="0063309E">
        <w:t>(</w:t>
      </w:r>
      <w:r>
        <w:t>s</w:t>
      </w:r>
      <w:r w:rsidR="0063309E">
        <w:t>)</w:t>
      </w:r>
      <w:r>
        <w:t xml:space="preserve"> may attend functions and represent the Club when the Patron is unavailable</w:t>
      </w:r>
      <w:r w:rsidR="007B5D52">
        <w:t>; and</w:t>
      </w:r>
    </w:p>
    <w:p w14:paraId="1CC34BC1" w14:textId="64EB5461" w:rsidR="007E18CE" w:rsidRDefault="007E18CE" w:rsidP="007B5D52">
      <w:pPr>
        <w:pStyle w:val="Heading4"/>
      </w:pPr>
      <w:r>
        <w:tab/>
        <w:t>The Senior Vice Patron</w:t>
      </w:r>
      <w:r w:rsidR="0063309E">
        <w:t>(</w:t>
      </w:r>
      <w:r>
        <w:t>s</w:t>
      </w:r>
      <w:r w:rsidR="0063309E">
        <w:t>)</w:t>
      </w:r>
      <w:r>
        <w:t xml:space="preserve"> ma</w:t>
      </w:r>
      <w:r w:rsidR="0063309E">
        <w:t>y</w:t>
      </w:r>
      <w:r>
        <w:t xml:space="preserve"> be considered for Patron as per the criteria of Patron</w:t>
      </w:r>
      <w:r w:rsidR="0063309E">
        <w:t xml:space="preserve"> (</w:t>
      </w:r>
      <w:r w:rsidR="0063309E" w:rsidRPr="00574C89">
        <w:rPr>
          <w:b/>
          <w:bCs/>
        </w:rPr>
        <w:t>by-law 6.3(a)</w:t>
      </w:r>
      <w:r w:rsidR="0063309E">
        <w:t>)</w:t>
      </w:r>
      <w:r w:rsidR="007B5D52">
        <w:t>.</w:t>
      </w:r>
    </w:p>
    <w:p w14:paraId="0B3DFC90" w14:textId="11BB12DA" w:rsidR="007E18CE" w:rsidRDefault="007E18CE" w:rsidP="007E18CE">
      <w:pPr>
        <w:pStyle w:val="Heading3"/>
      </w:pPr>
      <w:r>
        <w:t>Vice Patrons</w:t>
      </w:r>
    </w:p>
    <w:p w14:paraId="2A6C40B3" w14:textId="26BE3439" w:rsidR="007E18CE" w:rsidRDefault="00A823E5" w:rsidP="00913C8A">
      <w:pPr>
        <w:pStyle w:val="Heading4"/>
      </w:pPr>
      <w:r w:rsidRPr="00A823E5">
        <w:t>The Board may appoint honorary Vice Patrons for any period not exceeding one (1) year, without requiring any application for membership. Vice Patrons may include Club benefactors (who may also be Members) and prominent community figures</w:t>
      </w:r>
      <w:r w:rsidR="007B5D52">
        <w:t>;</w:t>
      </w:r>
    </w:p>
    <w:p w14:paraId="1F3875E3" w14:textId="74559D6B" w:rsidR="005A3C14" w:rsidRDefault="005A3C14" w:rsidP="005A3C14">
      <w:pPr>
        <w:pStyle w:val="Heading4"/>
      </w:pPr>
      <w:r>
        <w:t>The Board may, at its sole discretion, remove an individual from the position of Vice Patron;</w:t>
      </w:r>
    </w:p>
    <w:p w14:paraId="540F51AB" w14:textId="0FA014C6" w:rsidR="005A3C14" w:rsidRDefault="005A3C14" w:rsidP="005A3C14">
      <w:pPr>
        <w:pStyle w:val="Heading4"/>
      </w:pPr>
      <w:r>
        <w:t>Vice Patrons</w:t>
      </w:r>
      <w:r w:rsidR="00464090">
        <w:t>,</w:t>
      </w:r>
      <w:r>
        <w:t xml:space="preserve"> who are not otherwise Members in their own right (</w:t>
      </w:r>
      <w:r w:rsidRPr="005A3C14">
        <w:rPr>
          <w:b/>
          <w:bCs/>
        </w:rPr>
        <w:t>clause 8</w:t>
      </w:r>
      <w:r>
        <w:t>) are not covered under the SLSA Insurance Policy;</w:t>
      </w:r>
    </w:p>
    <w:p w14:paraId="6ABCDC8B" w14:textId="0B4997A5" w:rsidR="005A3C14" w:rsidRDefault="000E58B4" w:rsidP="005A3C14">
      <w:pPr>
        <w:pStyle w:val="Heading4"/>
      </w:pPr>
      <w:r>
        <w:t>Vice Patrons, who are not otherwise Members</w:t>
      </w:r>
      <w:r w:rsidR="005A3C14">
        <w:t xml:space="preserve"> entitled to be elected to the Board in their own right (</w:t>
      </w:r>
      <w:r w:rsidR="005A3C14" w:rsidRPr="005A3C14">
        <w:rPr>
          <w:b/>
          <w:bCs/>
        </w:rPr>
        <w:t>clause 8</w:t>
      </w:r>
      <w:r w:rsidR="005A3C14">
        <w:t xml:space="preserve"> and </w:t>
      </w:r>
      <w:r w:rsidR="005A3C14" w:rsidRPr="005A3C14">
        <w:rPr>
          <w:b/>
          <w:bCs/>
        </w:rPr>
        <w:t>rule 18.2</w:t>
      </w:r>
      <w:r w:rsidR="005A3C14">
        <w:t>) are not eligible to be elected to the Board.</w:t>
      </w:r>
    </w:p>
    <w:p w14:paraId="6A65AF03" w14:textId="214B52C2" w:rsidR="005A3C14" w:rsidRDefault="00464090" w:rsidP="005A3C14">
      <w:pPr>
        <w:pStyle w:val="Heading4"/>
      </w:pPr>
      <w:r>
        <w:t>Vice Patrons, who are not otherwise Members</w:t>
      </w:r>
      <w:r w:rsidR="005A3C14">
        <w:t xml:space="preserve"> entitled to speak at General Meetings in their own right (</w:t>
      </w:r>
      <w:r w:rsidR="005A3C14" w:rsidRPr="000E58B4">
        <w:rPr>
          <w:b/>
          <w:bCs/>
        </w:rPr>
        <w:t>clause 8</w:t>
      </w:r>
      <w:r w:rsidR="005A3C14">
        <w:t>) are not eligible to speak at General Meetings unless invited to do so by the Chair of the General Meeting.</w:t>
      </w:r>
    </w:p>
    <w:p w14:paraId="706C1863" w14:textId="61B2B0B2" w:rsidR="007E18CE" w:rsidRDefault="00464090" w:rsidP="005A3C14">
      <w:pPr>
        <w:pStyle w:val="Heading4"/>
      </w:pPr>
      <w:r>
        <w:t>Vice Patrons, who are not otherwise Members</w:t>
      </w:r>
      <w:r w:rsidR="005A3C14">
        <w:t xml:space="preserve"> entitled to vote at General Meetings in their own right (</w:t>
      </w:r>
      <w:r w:rsidR="005A3C14" w:rsidRPr="000E58B4">
        <w:rPr>
          <w:b/>
          <w:bCs/>
        </w:rPr>
        <w:t>clause 8</w:t>
      </w:r>
      <w:r w:rsidR="005A3C14">
        <w:t xml:space="preserve"> and </w:t>
      </w:r>
      <w:r w:rsidR="005A3C14" w:rsidRPr="000E58B4">
        <w:rPr>
          <w:b/>
          <w:bCs/>
        </w:rPr>
        <w:t>rule 16.1</w:t>
      </w:r>
      <w:r w:rsidR="005A3C14">
        <w:t>) are not eligible to Vote (</w:t>
      </w:r>
      <w:r w:rsidR="005A3C14" w:rsidRPr="000E58B4">
        <w:rPr>
          <w:b/>
          <w:bCs/>
        </w:rPr>
        <w:t>clause 16</w:t>
      </w:r>
      <w:r w:rsidR="005A3C14">
        <w:t>) at General Meetings</w:t>
      </w:r>
      <w:r w:rsidR="007E18CE">
        <w:t>.</w:t>
      </w:r>
    </w:p>
    <w:p w14:paraId="27854FC6" w14:textId="069C924E" w:rsidR="001675E8" w:rsidRDefault="001675E8" w:rsidP="001675E8">
      <w:pPr>
        <w:pStyle w:val="Heading3"/>
      </w:pPr>
      <w:r>
        <w:t>Junior Activities Group Patron</w:t>
      </w:r>
    </w:p>
    <w:p w14:paraId="3BDCE83A" w14:textId="1EBABB2D" w:rsidR="00813A14" w:rsidRDefault="00813A14" w:rsidP="00813A14">
      <w:pPr>
        <w:pStyle w:val="Heading4"/>
      </w:pPr>
      <w:r>
        <w:t>As at March 2026, two individuals hold the honorary title of Junior Activities Group (JAG) Patron. This honorary title is preserved for the current incumbents for the duration of their tenure. Once an incumbent ceases to hold the title for any reason, the title is retired and will not be conferred again.</w:t>
      </w:r>
    </w:p>
    <w:p w14:paraId="24C5CAF8" w14:textId="6ED6D939" w:rsidR="00813A14" w:rsidRDefault="00813A14" w:rsidP="00813A14">
      <w:pPr>
        <w:pStyle w:val="Heading4"/>
      </w:pPr>
      <w:r>
        <w:lastRenderedPageBreak/>
        <w:t xml:space="preserve">The JAG Patron may provide support, advice and guidance to the Junior Activities Group Committee if </w:t>
      </w:r>
      <w:proofErr w:type="gramStart"/>
      <w:r>
        <w:t>requested, and</w:t>
      </w:r>
      <w:proofErr w:type="gramEnd"/>
      <w:r>
        <w:t xml:space="preserve"> shall have full access to Club facilities and be welcome at all Club functions. In doing so, the JAG Patron must comply with </w:t>
      </w:r>
      <w:r w:rsidRPr="004A0EB9">
        <w:rPr>
          <w:b/>
          <w:bCs/>
        </w:rPr>
        <w:t>rule 18.4</w:t>
      </w:r>
      <w:r>
        <w:t>.</w:t>
      </w:r>
    </w:p>
    <w:p w14:paraId="53085406" w14:textId="2DEEBBA4" w:rsidR="00813A14" w:rsidRDefault="00813A14" w:rsidP="00813A14">
      <w:pPr>
        <w:pStyle w:val="Heading4"/>
      </w:pPr>
      <w:r>
        <w:t xml:space="preserve">The JAG Patron may attend and speak at Junior Activities Group Committee </w:t>
      </w:r>
      <w:proofErr w:type="gramStart"/>
      <w:r>
        <w:t>Meetings, but</w:t>
      </w:r>
      <w:proofErr w:type="gramEnd"/>
      <w:r>
        <w:t xml:space="preserve"> does not have the right to vote. In doing so, the JAG Patron must comply with </w:t>
      </w:r>
      <w:r w:rsidRPr="00F6558D">
        <w:rPr>
          <w:b/>
          <w:bCs/>
        </w:rPr>
        <w:t>rule 18.4</w:t>
      </w:r>
      <w:r>
        <w:t>.</w:t>
      </w:r>
    </w:p>
    <w:p w14:paraId="14C12909" w14:textId="0E93E3A4" w:rsidR="00AD4B6A" w:rsidRDefault="00813A14" w:rsidP="00813A14">
      <w:pPr>
        <w:pStyle w:val="Heading4"/>
      </w:pPr>
      <w:r>
        <w:t>The Junior Activities Group Committee may, at its sole discretion, remove an individual from the position of JAG Patron.</w:t>
      </w:r>
    </w:p>
    <w:p w14:paraId="64024DEB" w14:textId="18E00F95" w:rsidR="00B93297" w:rsidRDefault="00B93297" w:rsidP="00B93297">
      <w:pPr>
        <w:pStyle w:val="Heading3"/>
      </w:pPr>
      <w:r>
        <w:t>Auxiliary Patron</w:t>
      </w:r>
      <w:r w:rsidR="000531DC">
        <w:t xml:space="preserve"> and Auxiliary Vice Patron</w:t>
      </w:r>
    </w:p>
    <w:p w14:paraId="1603BC59" w14:textId="7F846752" w:rsidR="00CB29D0" w:rsidRDefault="00CB29D0" w:rsidP="00CB29D0">
      <w:pPr>
        <w:pStyle w:val="Heading4"/>
      </w:pPr>
      <w:r>
        <w:t xml:space="preserve">As at March 2026, one individual holds the honorary title of Auxiliary </w:t>
      </w:r>
      <w:proofErr w:type="gramStart"/>
      <w:r>
        <w:t>Patron</w:t>
      </w:r>
      <w:proofErr w:type="gramEnd"/>
      <w:r>
        <w:t xml:space="preserve"> and one individual holds the honorary title of Auxiliary Vice Patron. These honorary titles are preserved for the current incumbents for the duration of their tenure. Once an incumbent ceases to hold the title for any reason, that title is retired and will not be conferred again.</w:t>
      </w:r>
    </w:p>
    <w:p w14:paraId="285D4E3E" w14:textId="2ED3E2FA" w:rsidR="00CB29D0" w:rsidRDefault="00CB29D0" w:rsidP="00CB29D0">
      <w:pPr>
        <w:pStyle w:val="Heading4"/>
      </w:pPr>
      <w:r>
        <w:t xml:space="preserve">The Auxiliary Patron and Auxiliary Vice Patron may provide support, advice and guidance to the Auxiliary Committee if requested, and shall have full access to Club facilities and be welcome at all Club functions. In doing so, they must comply with </w:t>
      </w:r>
      <w:r w:rsidRPr="00DF69B2">
        <w:rPr>
          <w:b/>
          <w:bCs/>
        </w:rPr>
        <w:t>rule 18.4</w:t>
      </w:r>
      <w:r>
        <w:t>.</w:t>
      </w:r>
    </w:p>
    <w:p w14:paraId="1E8F64EF" w14:textId="44304AD1" w:rsidR="00CB29D0" w:rsidRDefault="00CB29D0" w:rsidP="00CB29D0">
      <w:pPr>
        <w:pStyle w:val="Heading4"/>
      </w:pPr>
      <w:r>
        <w:t xml:space="preserve">The Auxiliary Patron and Auxiliary Vice Patron may attend and speak at Auxiliary Committee Meetings, but do not have the right to vote. In doing so, they must comply with </w:t>
      </w:r>
      <w:r w:rsidRPr="00DF69B2">
        <w:rPr>
          <w:b/>
          <w:bCs/>
        </w:rPr>
        <w:t>rule 18.4</w:t>
      </w:r>
      <w:r>
        <w:t>.</w:t>
      </w:r>
    </w:p>
    <w:p w14:paraId="0CDAFEFA" w14:textId="6FBC4305" w:rsidR="00B93297" w:rsidRDefault="00CB29D0" w:rsidP="00CB29D0">
      <w:pPr>
        <w:pStyle w:val="Heading4"/>
      </w:pPr>
      <w:r>
        <w:t>The Auxiliary Committee may, at its sole discretion, remove an individual from the position of Auxiliary Patron or Auxiliary Vice Patron.</w:t>
      </w:r>
    </w:p>
    <w:p w14:paraId="117C4E82" w14:textId="1415BDDA" w:rsidR="007E18CE" w:rsidRDefault="007E18CE" w:rsidP="00944298">
      <w:pPr>
        <w:pStyle w:val="Heading1"/>
      </w:pPr>
      <w:bookmarkStart w:id="242" w:name="_Toc227775179"/>
      <w:r>
        <w:t>COMMITTEES</w:t>
      </w:r>
      <w:bookmarkEnd w:id="242"/>
    </w:p>
    <w:p w14:paraId="32745098" w14:textId="77777777" w:rsidR="009C3758" w:rsidRPr="009C3758" w:rsidRDefault="00B72263" w:rsidP="008B20C6">
      <w:pPr>
        <w:pStyle w:val="BodyText2"/>
      </w:pPr>
      <w:r w:rsidRPr="00B72263">
        <w:t>The Constitution establishes certain Standing Committees</w:t>
      </w:r>
      <w:r w:rsidR="005B682F">
        <w:t xml:space="preserve"> (</w:t>
      </w:r>
      <w:r w:rsidR="005B682F" w:rsidRPr="008B20C6">
        <w:rPr>
          <w:b/>
          <w:bCs/>
        </w:rPr>
        <w:t>rule 22.4</w:t>
      </w:r>
      <w:r w:rsidR="005B682F">
        <w:t>)</w:t>
      </w:r>
      <w:r w:rsidRPr="00B72263">
        <w:t xml:space="preserve"> and authorises the Board to establish additional Committees</w:t>
      </w:r>
      <w:r w:rsidR="005B682F">
        <w:t xml:space="preserve"> (</w:t>
      </w:r>
      <w:r w:rsidR="005B682F" w:rsidRPr="008B20C6">
        <w:rPr>
          <w:b/>
          <w:bCs/>
        </w:rPr>
        <w:t>rule 22.1</w:t>
      </w:r>
      <w:r w:rsidR="005B682F">
        <w:t>)</w:t>
      </w:r>
      <w:r w:rsidRPr="00B72263">
        <w:t>. These By</w:t>
      </w:r>
      <w:r w:rsidRPr="00B72263">
        <w:rPr>
          <w:rFonts w:ascii="Cambria Math" w:hAnsi="Cambria Math" w:cs="Cambria Math"/>
        </w:rPr>
        <w:t>‑</w:t>
      </w:r>
      <w:r w:rsidRPr="00B72263">
        <w:t xml:space="preserve">Laws govern the operation of all Committees. Standing Committees are Committees for the purposes of these </w:t>
      </w:r>
      <w:proofErr w:type="gramStart"/>
      <w:r w:rsidRPr="00B72263">
        <w:t>By</w:t>
      </w:r>
      <w:proofErr w:type="gramEnd"/>
      <w:r w:rsidRPr="00B72263">
        <w:rPr>
          <w:rFonts w:ascii="Cambria Math" w:hAnsi="Cambria Math" w:cs="Cambria Math"/>
        </w:rPr>
        <w:t>‑</w:t>
      </w:r>
      <w:r w:rsidRPr="00B72263">
        <w:t>Laws, and all provisions applying to Committees apply equally to Standing Committees unless expressly stated otherwise.</w:t>
      </w:r>
    </w:p>
    <w:p w14:paraId="1223A274" w14:textId="7A29D8EF" w:rsidR="00AF0833" w:rsidRDefault="00C51C86" w:rsidP="00174AE3">
      <w:pPr>
        <w:pStyle w:val="Heading2"/>
        <w:rPr>
          <w:rStyle w:val="BodyTextChar"/>
        </w:rPr>
      </w:pPr>
      <w:bookmarkStart w:id="243" w:name="_Toc227775180"/>
      <w:r>
        <w:rPr>
          <w:rStyle w:val="BodyTextChar"/>
        </w:rPr>
        <w:t>Committee Structure</w:t>
      </w:r>
      <w:bookmarkEnd w:id="243"/>
    </w:p>
    <w:p w14:paraId="76C533DC" w14:textId="736B943A" w:rsidR="00C51C86" w:rsidRPr="009C3758" w:rsidRDefault="00C51C86" w:rsidP="009C3758">
      <w:pPr>
        <w:pStyle w:val="BodyText2"/>
        <w:rPr>
          <w:rStyle w:val="BodyTextChar"/>
          <w:szCs w:val="22"/>
        </w:rPr>
      </w:pPr>
      <w:r w:rsidRPr="009C3758">
        <w:rPr>
          <w:rStyle w:val="BodyTextChar"/>
          <w:szCs w:val="22"/>
        </w:rPr>
        <w:t>Each committee will consist of;</w:t>
      </w:r>
    </w:p>
    <w:p w14:paraId="529A250C" w14:textId="1107C1CF" w:rsidR="00427EEA" w:rsidRDefault="00C51C86" w:rsidP="00835547">
      <w:pPr>
        <w:pStyle w:val="Heading3"/>
        <w:rPr>
          <w:rStyle w:val="BodyTextChar"/>
        </w:rPr>
      </w:pPr>
      <w:r>
        <w:rPr>
          <w:rStyle w:val="BodyTextChar"/>
        </w:rPr>
        <w:t xml:space="preserve">A </w:t>
      </w:r>
      <w:r w:rsidR="0011448A">
        <w:rPr>
          <w:rStyle w:val="BodyTextChar"/>
        </w:rPr>
        <w:t>Portfolio Director</w:t>
      </w:r>
      <w:r>
        <w:rPr>
          <w:rStyle w:val="BodyTextChar"/>
        </w:rPr>
        <w:t xml:space="preserve"> who must be a </w:t>
      </w:r>
      <w:proofErr w:type="gramStart"/>
      <w:r>
        <w:rPr>
          <w:rStyle w:val="BodyTextChar"/>
        </w:rPr>
        <w:t>Director</w:t>
      </w:r>
      <w:proofErr w:type="gramEnd"/>
      <w:r>
        <w:rPr>
          <w:rStyle w:val="BodyTextChar"/>
        </w:rPr>
        <w:t xml:space="preserve"> (</w:t>
      </w:r>
      <w:r w:rsidRPr="00174AE3">
        <w:rPr>
          <w:rStyle w:val="BodyTextChar"/>
          <w:b/>
        </w:rPr>
        <w:t>rule 18.</w:t>
      </w:r>
      <w:r w:rsidR="00835547">
        <w:rPr>
          <w:rStyle w:val="BodyTextChar"/>
          <w:b/>
        </w:rPr>
        <w:t>2(a)</w:t>
      </w:r>
      <w:r>
        <w:rPr>
          <w:rStyle w:val="BodyTextChar"/>
        </w:rPr>
        <w:t>).</w:t>
      </w:r>
    </w:p>
    <w:p w14:paraId="5CF97E63" w14:textId="586D0D45" w:rsidR="00835547" w:rsidRDefault="00835547" w:rsidP="00835547">
      <w:pPr>
        <w:pStyle w:val="Heading3"/>
        <w:rPr>
          <w:rStyle w:val="BodyTextChar"/>
        </w:rPr>
      </w:pPr>
      <w:r>
        <w:rPr>
          <w:rStyle w:val="BodyTextChar"/>
        </w:rPr>
        <w:t>A Chairperson</w:t>
      </w:r>
      <w:r w:rsidR="006E2508">
        <w:rPr>
          <w:rStyle w:val="BodyTextChar"/>
        </w:rPr>
        <w:t xml:space="preserve"> who may be the </w:t>
      </w:r>
      <w:r w:rsidR="0011448A">
        <w:rPr>
          <w:rStyle w:val="BodyTextChar"/>
        </w:rPr>
        <w:t>Portfolio Director</w:t>
      </w:r>
      <w:r w:rsidR="00C50402">
        <w:rPr>
          <w:rStyle w:val="BodyTextChar"/>
        </w:rPr>
        <w:t xml:space="preserve"> (except in the case of the Life Member and Honours Committee</w:t>
      </w:r>
      <w:r w:rsidR="00CD1D73">
        <w:rPr>
          <w:rStyle w:val="BodyTextChar"/>
        </w:rPr>
        <w:t xml:space="preserve"> (</w:t>
      </w:r>
      <w:r w:rsidR="00CD1D73" w:rsidRPr="00CD1D73">
        <w:rPr>
          <w:rStyle w:val="BodyTextChar"/>
          <w:b/>
          <w:bCs w:val="0"/>
        </w:rPr>
        <w:t xml:space="preserve">by-law </w:t>
      </w:r>
      <w:r w:rsidR="005F3C09">
        <w:rPr>
          <w:rStyle w:val="BodyTextChar"/>
          <w:b/>
          <w:bCs w:val="0"/>
        </w:rPr>
        <w:t>7.6(</w:t>
      </w:r>
      <w:r w:rsidR="00520542">
        <w:rPr>
          <w:rStyle w:val="BodyTextChar"/>
          <w:b/>
          <w:bCs w:val="0"/>
        </w:rPr>
        <w:t>j</w:t>
      </w:r>
      <w:r w:rsidR="005F3C09">
        <w:rPr>
          <w:rStyle w:val="BodyTextChar"/>
          <w:b/>
          <w:bCs w:val="0"/>
        </w:rPr>
        <w:t>)</w:t>
      </w:r>
      <w:r w:rsidR="00CD1D73">
        <w:rPr>
          <w:rStyle w:val="BodyTextChar"/>
        </w:rPr>
        <w:t xml:space="preserve">) </w:t>
      </w:r>
      <w:r w:rsidR="00C50402">
        <w:rPr>
          <w:rStyle w:val="BodyTextChar"/>
        </w:rPr>
        <w:t>and the Judiciary Committee</w:t>
      </w:r>
      <w:r w:rsidR="00CD1D73">
        <w:rPr>
          <w:rStyle w:val="BodyTextChar"/>
        </w:rPr>
        <w:t xml:space="preserve"> (</w:t>
      </w:r>
      <w:r w:rsidR="00CD1D73" w:rsidRPr="00CD1D73">
        <w:rPr>
          <w:rStyle w:val="BodyTextChar"/>
          <w:b/>
          <w:bCs w:val="0"/>
        </w:rPr>
        <w:t xml:space="preserve">by-law </w:t>
      </w:r>
      <w:r w:rsidR="005F3C09">
        <w:rPr>
          <w:rStyle w:val="BodyTextChar"/>
          <w:b/>
          <w:bCs w:val="0"/>
        </w:rPr>
        <w:t>7.6(</w:t>
      </w:r>
      <w:r w:rsidR="00480BF2">
        <w:rPr>
          <w:rStyle w:val="BodyTextChar"/>
          <w:b/>
          <w:bCs w:val="0"/>
        </w:rPr>
        <w:t>h</w:t>
      </w:r>
      <w:r w:rsidR="005F3C09">
        <w:rPr>
          <w:rStyle w:val="BodyTextChar"/>
          <w:b/>
          <w:bCs w:val="0"/>
        </w:rPr>
        <w:t>)</w:t>
      </w:r>
      <w:r w:rsidR="00C50402">
        <w:rPr>
          <w:rStyle w:val="BodyTextChar"/>
        </w:rPr>
        <w:t>)</w:t>
      </w:r>
      <w:r w:rsidR="004C35F7">
        <w:rPr>
          <w:rStyle w:val="BodyTextChar"/>
        </w:rPr>
        <w:t>)</w:t>
      </w:r>
      <w:r w:rsidR="006E2508">
        <w:rPr>
          <w:rStyle w:val="BodyTextChar"/>
        </w:rPr>
        <w:t xml:space="preserve"> or another member of the Committee appointed </w:t>
      </w:r>
      <w:r w:rsidR="002033B4">
        <w:rPr>
          <w:rStyle w:val="BodyTextChar"/>
        </w:rPr>
        <w:t xml:space="preserve">under </w:t>
      </w:r>
      <w:r w:rsidR="002033B4" w:rsidRPr="00174AE3">
        <w:rPr>
          <w:rStyle w:val="BodyTextChar"/>
          <w:b/>
          <w:bCs w:val="0"/>
        </w:rPr>
        <w:t xml:space="preserve">by-law </w:t>
      </w:r>
      <w:r w:rsidR="00EB0B21" w:rsidRPr="00EB0B21">
        <w:rPr>
          <w:rStyle w:val="BodyTextChar"/>
          <w:b/>
          <w:bCs w:val="0"/>
        </w:rPr>
        <w:t>7.2(a)</w:t>
      </w:r>
      <w:r w:rsidR="006E2508" w:rsidRPr="00EB0B21">
        <w:rPr>
          <w:rStyle w:val="BodyTextChar"/>
        </w:rPr>
        <w:t>.</w:t>
      </w:r>
    </w:p>
    <w:p w14:paraId="0CF8F8CD" w14:textId="6705FA18" w:rsidR="006E2508" w:rsidRDefault="006E2508" w:rsidP="00835547">
      <w:pPr>
        <w:pStyle w:val="Heading3"/>
        <w:rPr>
          <w:rStyle w:val="BodyTextChar"/>
        </w:rPr>
      </w:pPr>
      <w:r>
        <w:rPr>
          <w:rStyle w:val="BodyTextChar"/>
        </w:rPr>
        <w:t>Committee Position</w:t>
      </w:r>
      <w:r w:rsidR="008D565B">
        <w:rPr>
          <w:rStyle w:val="BodyTextChar"/>
        </w:rPr>
        <w:t>(</w:t>
      </w:r>
      <w:r>
        <w:rPr>
          <w:rStyle w:val="BodyTextChar"/>
        </w:rPr>
        <w:t>s</w:t>
      </w:r>
      <w:r w:rsidR="008D565B">
        <w:rPr>
          <w:rStyle w:val="BodyTextChar"/>
        </w:rPr>
        <w:t>)</w:t>
      </w:r>
      <w:r w:rsidR="001C03F3">
        <w:rPr>
          <w:rStyle w:val="BodyTextChar"/>
        </w:rPr>
        <w:t xml:space="preserve"> which may be;</w:t>
      </w:r>
    </w:p>
    <w:p w14:paraId="610E9396" w14:textId="54E534EF" w:rsidR="001C03F3" w:rsidRDefault="001C03F3" w:rsidP="001C03F3">
      <w:pPr>
        <w:pStyle w:val="Heading4"/>
        <w:rPr>
          <w:rStyle w:val="BodyTextChar"/>
        </w:rPr>
      </w:pPr>
      <w:r>
        <w:rPr>
          <w:rStyle w:val="BodyTextChar"/>
        </w:rPr>
        <w:t>A named Club Officer role</w:t>
      </w:r>
      <w:r w:rsidR="001F6F02">
        <w:rPr>
          <w:rStyle w:val="BodyTextChar"/>
        </w:rPr>
        <w:t xml:space="preserve"> (</w:t>
      </w:r>
      <w:r w:rsidR="001F6F02" w:rsidRPr="00174AE3">
        <w:rPr>
          <w:rStyle w:val="BodyTextChar"/>
          <w:b/>
          <w:bCs/>
        </w:rPr>
        <w:t>rule 18.2(a)</w:t>
      </w:r>
      <w:r w:rsidR="001F6F02">
        <w:rPr>
          <w:rStyle w:val="BodyTextChar"/>
        </w:rPr>
        <w:t xml:space="preserve"> and </w:t>
      </w:r>
      <w:r w:rsidR="001F6F02" w:rsidRPr="00174AE3">
        <w:rPr>
          <w:rStyle w:val="BodyTextChar"/>
          <w:b/>
          <w:bCs/>
        </w:rPr>
        <w:t>by-law 4</w:t>
      </w:r>
      <w:r w:rsidR="001F6F02">
        <w:rPr>
          <w:rStyle w:val="BodyTextChar"/>
        </w:rPr>
        <w:t>)</w:t>
      </w:r>
      <w:r>
        <w:rPr>
          <w:rStyle w:val="BodyTextChar"/>
        </w:rPr>
        <w:t>;</w:t>
      </w:r>
    </w:p>
    <w:p w14:paraId="2A3A5874" w14:textId="2C7BFE23" w:rsidR="00A65D92" w:rsidRDefault="00F83536" w:rsidP="001C03F3">
      <w:pPr>
        <w:pStyle w:val="Heading4"/>
        <w:rPr>
          <w:rStyle w:val="BodyTextChar"/>
        </w:rPr>
      </w:pPr>
      <w:r>
        <w:rPr>
          <w:rStyle w:val="BodyTextChar"/>
        </w:rPr>
        <w:t>A named Non</w:t>
      </w:r>
      <w:r w:rsidR="005D2407">
        <w:rPr>
          <w:rStyle w:val="BodyTextChar"/>
        </w:rPr>
        <w:t>-</w:t>
      </w:r>
      <w:r>
        <w:rPr>
          <w:rStyle w:val="BodyTextChar"/>
        </w:rPr>
        <w:t>Club Officer role</w:t>
      </w:r>
      <w:r w:rsidR="001F6F02">
        <w:rPr>
          <w:rStyle w:val="BodyTextChar"/>
        </w:rPr>
        <w:t xml:space="preserve"> (</w:t>
      </w:r>
      <w:r w:rsidR="001F6F02" w:rsidRPr="00174AE3">
        <w:rPr>
          <w:rStyle w:val="BodyTextChar"/>
          <w:b/>
          <w:bCs/>
        </w:rPr>
        <w:t>by-law 5</w:t>
      </w:r>
      <w:r w:rsidR="001F6F02">
        <w:rPr>
          <w:rStyle w:val="BodyTextChar"/>
        </w:rPr>
        <w:t>)</w:t>
      </w:r>
      <w:r w:rsidR="008D565B">
        <w:rPr>
          <w:rStyle w:val="BodyTextChar"/>
        </w:rPr>
        <w:t>;</w:t>
      </w:r>
    </w:p>
    <w:p w14:paraId="2C520EE1" w14:textId="6E13A11A" w:rsidR="001C03F3" w:rsidRDefault="00A65D92" w:rsidP="001C03F3">
      <w:pPr>
        <w:pStyle w:val="Heading4"/>
        <w:rPr>
          <w:rStyle w:val="BodyTextChar"/>
        </w:rPr>
      </w:pPr>
      <w:r>
        <w:rPr>
          <w:rStyle w:val="BodyTextChar"/>
        </w:rPr>
        <w:lastRenderedPageBreak/>
        <w:t>A named Honorary role</w:t>
      </w:r>
      <w:r w:rsidR="001F6F02">
        <w:rPr>
          <w:rStyle w:val="BodyTextChar"/>
        </w:rPr>
        <w:t xml:space="preserve"> (</w:t>
      </w:r>
      <w:r w:rsidR="001F6F02" w:rsidRPr="00174AE3">
        <w:rPr>
          <w:rStyle w:val="BodyTextChar"/>
          <w:b/>
          <w:bCs/>
        </w:rPr>
        <w:t>by-law 6</w:t>
      </w:r>
      <w:r w:rsidR="001F6F02">
        <w:rPr>
          <w:rStyle w:val="BodyTextChar"/>
        </w:rPr>
        <w:t>)</w:t>
      </w:r>
      <w:r>
        <w:rPr>
          <w:rStyle w:val="BodyTextChar"/>
        </w:rPr>
        <w:t>;</w:t>
      </w:r>
    </w:p>
    <w:p w14:paraId="0986FD07" w14:textId="4CDEBD26" w:rsidR="00923E96" w:rsidRDefault="00A65D92" w:rsidP="00174AE3">
      <w:pPr>
        <w:pStyle w:val="Heading4"/>
        <w:rPr>
          <w:rStyle w:val="BodyTextChar"/>
        </w:rPr>
      </w:pPr>
      <w:r>
        <w:rPr>
          <w:rStyle w:val="BodyTextChar"/>
        </w:rPr>
        <w:t xml:space="preserve">A Position </w:t>
      </w:r>
      <w:r w:rsidR="00FF4002">
        <w:rPr>
          <w:rStyle w:val="BodyTextChar"/>
        </w:rPr>
        <w:t xml:space="preserve">filled by a </w:t>
      </w:r>
      <w:proofErr w:type="gramStart"/>
      <w:r w:rsidR="00FF4002">
        <w:rPr>
          <w:rStyle w:val="BodyTextChar"/>
        </w:rPr>
        <w:t>Member</w:t>
      </w:r>
      <w:proofErr w:type="gramEnd"/>
      <w:r w:rsidR="001F6F02">
        <w:rPr>
          <w:rStyle w:val="BodyTextChar"/>
        </w:rPr>
        <w:t xml:space="preserve"> (</w:t>
      </w:r>
      <w:r w:rsidR="001F6F02" w:rsidRPr="00174AE3">
        <w:rPr>
          <w:rStyle w:val="BodyTextChar"/>
          <w:b/>
          <w:bCs/>
        </w:rPr>
        <w:t>rule 8.3</w:t>
      </w:r>
      <w:r w:rsidR="001F6F02">
        <w:rPr>
          <w:rStyle w:val="BodyTextChar"/>
        </w:rPr>
        <w:t>)</w:t>
      </w:r>
      <w:r w:rsidR="002F4F16">
        <w:rPr>
          <w:rStyle w:val="BodyTextChar"/>
        </w:rPr>
        <w:t xml:space="preserve"> who has </w:t>
      </w:r>
      <w:r w:rsidR="002F4F16" w:rsidRPr="00374F53">
        <w:rPr>
          <w:rStyle w:val="BodyTextChar"/>
        </w:rPr>
        <w:t>been appointed to the Committee by the Board</w:t>
      </w:r>
      <w:r w:rsidR="00923E96">
        <w:rPr>
          <w:rStyle w:val="BodyTextChar"/>
        </w:rPr>
        <w:t>;</w:t>
      </w:r>
    </w:p>
    <w:p w14:paraId="0C47185B" w14:textId="13E3F05E" w:rsidR="00923E96" w:rsidRDefault="00923E96" w:rsidP="00174AE3">
      <w:pPr>
        <w:pStyle w:val="Heading4"/>
        <w:rPr>
          <w:rStyle w:val="BodyTextChar"/>
        </w:rPr>
      </w:pPr>
      <w:r>
        <w:rPr>
          <w:rStyle w:val="BodyTextChar"/>
        </w:rPr>
        <w:t xml:space="preserve">In the case of </w:t>
      </w:r>
      <w:r w:rsidR="00BA225D">
        <w:rPr>
          <w:rStyle w:val="BodyTextChar"/>
        </w:rPr>
        <w:t>the Auxiliary Committee</w:t>
      </w:r>
      <w:r w:rsidR="00630A1A">
        <w:rPr>
          <w:rStyle w:val="BodyTextChar"/>
        </w:rPr>
        <w:t xml:space="preserve">, </w:t>
      </w:r>
      <w:r w:rsidR="00AA3FB6">
        <w:rPr>
          <w:rStyle w:val="BodyTextChar"/>
        </w:rPr>
        <w:t>a</w:t>
      </w:r>
      <w:r w:rsidR="00630A1A">
        <w:rPr>
          <w:rStyle w:val="BodyTextChar"/>
        </w:rPr>
        <w:t xml:space="preserve"> Position</w:t>
      </w:r>
      <w:r w:rsidR="00AA3FB6">
        <w:rPr>
          <w:rStyle w:val="BodyTextChar"/>
        </w:rPr>
        <w:t xml:space="preserve"> filled by Majority </w:t>
      </w:r>
      <w:r w:rsidR="00374F53">
        <w:rPr>
          <w:rStyle w:val="BodyTextChar"/>
        </w:rPr>
        <w:t xml:space="preserve">at </w:t>
      </w:r>
      <w:r w:rsidR="005E4AB2">
        <w:rPr>
          <w:rStyle w:val="BodyTextChar"/>
        </w:rPr>
        <w:t>a General</w:t>
      </w:r>
      <w:r w:rsidR="00BA225D">
        <w:rPr>
          <w:rStyle w:val="BodyTextChar"/>
        </w:rPr>
        <w:t xml:space="preserve"> Meeting</w:t>
      </w:r>
      <w:r w:rsidR="00374F53">
        <w:rPr>
          <w:rStyle w:val="BodyTextChar"/>
        </w:rPr>
        <w:t xml:space="preserve"> to be</w:t>
      </w:r>
      <w:r w:rsidR="00630A1A">
        <w:rPr>
          <w:rStyle w:val="BodyTextChar"/>
        </w:rPr>
        <w:t xml:space="preserve"> held prior to the </w:t>
      </w:r>
      <w:r w:rsidR="00374F53">
        <w:rPr>
          <w:rStyle w:val="BodyTextChar"/>
        </w:rPr>
        <w:t>Annual</w:t>
      </w:r>
      <w:r w:rsidR="00630A1A">
        <w:rPr>
          <w:rStyle w:val="BodyTextChar"/>
        </w:rPr>
        <w:t xml:space="preserve"> General Meeting;</w:t>
      </w:r>
      <w:r w:rsidR="00374F53">
        <w:rPr>
          <w:rStyle w:val="BodyTextChar"/>
        </w:rPr>
        <w:t xml:space="preserve"> or</w:t>
      </w:r>
    </w:p>
    <w:p w14:paraId="497BBC89" w14:textId="5DF5F3CA" w:rsidR="00374F53" w:rsidRDefault="00374F53" w:rsidP="00174AE3">
      <w:pPr>
        <w:pStyle w:val="Heading4"/>
        <w:rPr>
          <w:rStyle w:val="BodyTextChar"/>
        </w:rPr>
      </w:pPr>
      <w:r>
        <w:rPr>
          <w:rStyle w:val="BodyTextChar"/>
        </w:rPr>
        <w:t>In the case of the Junior Activities Group Committee, a Position filled by Majority at a General Meeting to be held prior to the Annual General Meeting; or</w:t>
      </w:r>
    </w:p>
    <w:p w14:paraId="130CB7A5" w14:textId="07833E2B" w:rsidR="00381B69" w:rsidRDefault="00923E96" w:rsidP="005F10D0">
      <w:pPr>
        <w:pStyle w:val="Heading4"/>
        <w:rPr>
          <w:rStyle w:val="BodyTextChar"/>
        </w:rPr>
      </w:pPr>
      <w:r>
        <w:rPr>
          <w:rStyle w:val="BodyTextChar"/>
        </w:rPr>
        <w:t>I</w:t>
      </w:r>
      <w:r w:rsidR="007A4B87">
        <w:rPr>
          <w:rStyle w:val="BodyTextChar"/>
        </w:rPr>
        <w:t xml:space="preserve">n the case of </w:t>
      </w:r>
      <w:r>
        <w:rPr>
          <w:rStyle w:val="BodyTextChar"/>
        </w:rPr>
        <w:t xml:space="preserve">a </w:t>
      </w:r>
      <w:r w:rsidR="007A4B87">
        <w:rPr>
          <w:rStyle w:val="BodyTextChar"/>
        </w:rPr>
        <w:t>JAG Position</w:t>
      </w:r>
      <w:r w:rsidR="00AA74EF">
        <w:rPr>
          <w:rStyle w:val="BodyTextChar"/>
        </w:rPr>
        <w:t>, a position appointed</w:t>
      </w:r>
      <w:r w:rsidR="007A4B87">
        <w:rPr>
          <w:rStyle w:val="BodyTextChar"/>
        </w:rPr>
        <w:t xml:space="preserve"> by the Junior Activities</w:t>
      </w:r>
      <w:r w:rsidR="00320D20">
        <w:rPr>
          <w:rStyle w:val="BodyTextChar"/>
        </w:rPr>
        <w:t xml:space="preserve"> Group</w:t>
      </w:r>
      <w:r w:rsidR="007A4B87">
        <w:rPr>
          <w:rStyle w:val="BodyTextChar"/>
        </w:rPr>
        <w:t xml:space="preserve"> Committee (</w:t>
      </w:r>
      <w:r w:rsidR="007A4B87" w:rsidRPr="007A4B87">
        <w:rPr>
          <w:rStyle w:val="BodyTextChar"/>
          <w:b/>
          <w:bCs/>
        </w:rPr>
        <w:t>by-law (j)(</w:t>
      </w:r>
      <w:proofErr w:type="spellStart"/>
      <w:r w:rsidR="007A4B87" w:rsidRPr="007A4B87">
        <w:rPr>
          <w:rStyle w:val="BodyTextChar"/>
          <w:b/>
          <w:bCs/>
        </w:rPr>
        <w:t>i</w:t>
      </w:r>
      <w:proofErr w:type="spellEnd"/>
      <w:r w:rsidR="007A4B87" w:rsidRPr="007A4B87">
        <w:rPr>
          <w:rStyle w:val="BodyTextChar"/>
          <w:b/>
          <w:bCs/>
        </w:rPr>
        <w:t>)(L)</w:t>
      </w:r>
      <w:r w:rsidRPr="00923E96">
        <w:rPr>
          <w:rStyle w:val="BodyTextChar"/>
        </w:rPr>
        <w:t>).</w:t>
      </w:r>
    </w:p>
    <w:p w14:paraId="66B9E684" w14:textId="3ECED385" w:rsidR="00C51C86" w:rsidRDefault="0011448A" w:rsidP="00174AE3">
      <w:pPr>
        <w:pStyle w:val="Heading2"/>
        <w:rPr>
          <w:rStyle w:val="BodyTextChar"/>
        </w:rPr>
      </w:pPr>
      <w:bookmarkStart w:id="244" w:name="_Toc227775181"/>
      <w:r>
        <w:rPr>
          <w:rStyle w:val="BodyTextChar"/>
        </w:rPr>
        <w:t>Portfolio Director</w:t>
      </w:r>
      <w:bookmarkEnd w:id="244"/>
    </w:p>
    <w:p w14:paraId="7E58B6B7" w14:textId="40A87C4B" w:rsidR="00C51C86" w:rsidRDefault="00162F20" w:rsidP="004A2AF7">
      <w:pPr>
        <w:pStyle w:val="BodyText2"/>
        <w:rPr>
          <w:rStyle w:val="BodyTextChar"/>
        </w:rPr>
      </w:pPr>
      <w:r>
        <w:rPr>
          <w:rStyle w:val="BodyTextChar"/>
        </w:rPr>
        <w:t xml:space="preserve">The </w:t>
      </w:r>
      <w:r w:rsidR="0011448A">
        <w:rPr>
          <w:rStyle w:val="BodyTextChar"/>
        </w:rPr>
        <w:t>Portfolio Director</w:t>
      </w:r>
      <w:r>
        <w:rPr>
          <w:rStyle w:val="BodyTextChar"/>
        </w:rPr>
        <w:t xml:space="preserve"> shall;</w:t>
      </w:r>
    </w:p>
    <w:p w14:paraId="23E078A5" w14:textId="6DD4F7B2" w:rsidR="00C40EB6" w:rsidRDefault="00F859DA" w:rsidP="009C7D8C">
      <w:pPr>
        <w:pStyle w:val="Heading3"/>
        <w:rPr>
          <w:rStyle w:val="BodyTextChar"/>
        </w:rPr>
      </w:pPr>
      <w:r>
        <w:rPr>
          <w:rStyle w:val="BodyTextChar"/>
        </w:rPr>
        <w:t xml:space="preserve">Except </w:t>
      </w:r>
      <w:r w:rsidR="00D3375A">
        <w:rPr>
          <w:rStyle w:val="BodyTextChar"/>
        </w:rPr>
        <w:t xml:space="preserve">where a </w:t>
      </w:r>
      <w:proofErr w:type="gramStart"/>
      <w:r w:rsidR="00D3375A">
        <w:rPr>
          <w:rStyle w:val="BodyTextChar"/>
        </w:rPr>
        <w:t>Chairperson</w:t>
      </w:r>
      <w:proofErr w:type="gramEnd"/>
      <w:r w:rsidR="00D3375A">
        <w:rPr>
          <w:rStyle w:val="BodyTextChar"/>
        </w:rPr>
        <w:t xml:space="preserve"> is explicitly specified in </w:t>
      </w:r>
      <w:r w:rsidR="00D3375A" w:rsidRPr="00C03DBD">
        <w:rPr>
          <w:rStyle w:val="BodyTextChar"/>
          <w:b/>
          <w:bCs w:val="0"/>
        </w:rPr>
        <w:t>by-law 7.</w:t>
      </w:r>
      <w:r w:rsidR="009C7D8C" w:rsidRPr="00C03DBD">
        <w:rPr>
          <w:rStyle w:val="BodyTextChar"/>
          <w:b/>
          <w:bCs w:val="0"/>
        </w:rPr>
        <w:t>6</w:t>
      </w:r>
      <w:r w:rsidR="00A90232">
        <w:rPr>
          <w:rStyle w:val="BodyTextChar"/>
        </w:rPr>
        <w:t>,</w:t>
      </w:r>
      <w:r w:rsidR="009C7D8C">
        <w:rPr>
          <w:rStyle w:val="BodyTextChar"/>
        </w:rPr>
        <w:t xml:space="preserve"> </w:t>
      </w:r>
      <w:r w:rsidR="00FE5265">
        <w:rPr>
          <w:rStyle w:val="BodyTextChar"/>
        </w:rPr>
        <w:t>a</w:t>
      </w:r>
      <w:r w:rsidR="00B86100">
        <w:rPr>
          <w:rStyle w:val="BodyTextChar"/>
        </w:rPr>
        <w:t xml:space="preserve">t their sole </w:t>
      </w:r>
      <w:r w:rsidR="00C60C8C">
        <w:rPr>
          <w:rStyle w:val="BodyTextChar"/>
        </w:rPr>
        <w:t>discretion</w:t>
      </w:r>
      <w:r w:rsidR="00DE0FA3">
        <w:rPr>
          <w:rStyle w:val="BodyTextChar"/>
        </w:rPr>
        <w:t xml:space="preserve"> </w:t>
      </w:r>
      <w:r w:rsidR="00B86100">
        <w:rPr>
          <w:rStyle w:val="BodyTextChar"/>
        </w:rPr>
        <w:t xml:space="preserve">choose to be the Chairperson of the Committee or </w:t>
      </w:r>
      <w:r w:rsidR="00FE5265">
        <w:rPr>
          <w:rStyle w:val="BodyTextChar"/>
        </w:rPr>
        <w:t xml:space="preserve">appoint </w:t>
      </w:r>
      <w:r w:rsidR="00053FB3">
        <w:rPr>
          <w:rStyle w:val="BodyTextChar"/>
        </w:rPr>
        <w:t>one</w:t>
      </w:r>
      <w:r w:rsidR="00FE5265">
        <w:rPr>
          <w:rStyle w:val="BodyTextChar"/>
        </w:rPr>
        <w:t xml:space="preserve"> of the Committee Position holders as the Chair</w:t>
      </w:r>
      <w:r w:rsidR="00053FB3">
        <w:rPr>
          <w:rStyle w:val="BodyTextChar"/>
        </w:rPr>
        <w:t>person</w:t>
      </w:r>
      <w:r w:rsidR="00554321">
        <w:rPr>
          <w:rStyle w:val="BodyTextChar"/>
        </w:rPr>
        <w:t>;</w:t>
      </w:r>
    </w:p>
    <w:p w14:paraId="0156863B" w14:textId="11B96D69" w:rsidR="00945ED1" w:rsidRDefault="00945ED1" w:rsidP="00C40EB6">
      <w:pPr>
        <w:pStyle w:val="Heading3"/>
        <w:rPr>
          <w:rStyle w:val="BodyTextChar"/>
        </w:rPr>
      </w:pPr>
      <w:r>
        <w:rPr>
          <w:rStyle w:val="BodyTextChar"/>
        </w:rPr>
        <w:t xml:space="preserve">Where </w:t>
      </w:r>
      <w:r w:rsidR="00BC0FDF">
        <w:rPr>
          <w:rStyle w:val="BodyTextChar"/>
        </w:rPr>
        <w:t>they are not the Committee Chairperson, assist and guide the Committee Chairperson in the completion of their duties (</w:t>
      </w:r>
      <w:r w:rsidR="00BC0FDF" w:rsidRPr="00BC0FDF">
        <w:rPr>
          <w:rStyle w:val="BodyTextChar"/>
          <w:b/>
          <w:bCs w:val="0"/>
        </w:rPr>
        <w:t>by-law 7.3</w:t>
      </w:r>
      <w:r w:rsidR="00BC0FDF">
        <w:rPr>
          <w:rStyle w:val="BodyTextChar"/>
        </w:rPr>
        <w:t>);</w:t>
      </w:r>
    </w:p>
    <w:p w14:paraId="2696BBF0" w14:textId="1ED663A5" w:rsidR="00D80DF4" w:rsidRDefault="00D80DF4" w:rsidP="00D80DF4">
      <w:pPr>
        <w:pStyle w:val="Heading3"/>
        <w:rPr>
          <w:rStyle w:val="BodyTextChar"/>
        </w:rPr>
      </w:pPr>
      <w:r>
        <w:rPr>
          <w:rStyle w:val="BodyTextChar"/>
        </w:rPr>
        <w:t>Ensure the conduct of the Committee is in accordance with the Constitution, By-Laws and Committee Terms of Reference</w:t>
      </w:r>
      <w:r w:rsidR="00554321">
        <w:rPr>
          <w:rStyle w:val="BodyTextChar"/>
        </w:rPr>
        <w:t>;</w:t>
      </w:r>
    </w:p>
    <w:p w14:paraId="04ABBE90" w14:textId="3FDC3BC3" w:rsidR="00E60F20" w:rsidRPr="00E60F20" w:rsidRDefault="00466792" w:rsidP="00E60F20">
      <w:pPr>
        <w:pStyle w:val="Heading3"/>
        <w:rPr>
          <w:rStyle w:val="BodyTextChar"/>
        </w:rPr>
      </w:pPr>
      <w:r w:rsidRPr="00466792">
        <w:rPr>
          <w:rStyle w:val="BodyTextChar"/>
        </w:rPr>
        <w:t>Where they are not the Committee Chairperson, assume the authority and powers of that role in the absence of the Committee Chairperson, subject to the Constitution and the Act</w:t>
      </w:r>
      <w:r w:rsidR="00E60F20" w:rsidRPr="00E60F20">
        <w:rPr>
          <w:rStyle w:val="BodyTextChar"/>
        </w:rPr>
        <w:t xml:space="preserve">; </w:t>
      </w:r>
    </w:p>
    <w:p w14:paraId="74742C1D" w14:textId="2402251D" w:rsidR="00C40EB6" w:rsidRDefault="00B40391" w:rsidP="00C40EB6">
      <w:pPr>
        <w:pStyle w:val="Heading3"/>
        <w:rPr>
          <w:rStyle w:val="BodyTextChar"/>
        </w:rPr>
      </w:pPr>
      <w:r>
        <w:rPr>
          <w:rStyle w:val="BodyTextChar"/>
        </w:rPr>
        <w:t xml:space="preserve">Produce Minutes of Committee </w:t>
      </w:r>
      <w:r w:rsidR="00B812F7">
        <w:rPr>
          <w:rStyle w:val="BodyTextChar"/>
        </w:rPr>
        <w:t xml:space="preserve">Meetings and provide these to the Director </w:t>
      </w:r>
      <w:r w:rsidR="006C3787">
        <w:rPr>
          <w:rStyle w:val="BodyTextChar"/>
        </w:rPr>
        <w:t xml:space="preserve">of </w:t>
      </w:r>
      <w:r w:rsidR="00B812F7">
        <w:rPr>
          <w:rStyle w:val="BodyTextChar"/>
        </w:rPr>
        <w:t>Administration</w:t>
      </w:r>
      <w:r w:rsidR="00A83557">
        <w:rPr>
          <w:rStyle w:val="BodyTextChar"/>
        </w:rPr>
        <w:t xml:space="preserve"> for Club records</w:t>
      </w:r>
      <w:r w:rsidR="00A90232">
        <w:rPr>
          <w:rStyle w:val="BodyTextChar"/>
        </w:rPr>
        <w:t xml:space="preserve"> (</w:t>
      </w:r>
      <w:r w:rsidR="00A90232" w:rsidRPr="00A90232">
        <w:rPr>
          <w:rStyle w:val="BodyTextChar"/>
          <w:b/>
          <w:bCs w:val="0"/>
        </w:rPr>
        <w:t>rule 26.2</w:t>
      </w:r>
      <w:r w:rsidR="00A90232">
        <w:rPr>
          <w:rStyle w:val="BodyTextChar"/>
        </w:rPr>
        <w:t>);</w:t>
      </w:r>
      <w:r w:rsidR="00C40EB6">
        <w:rPr>
          <w:rStyle w:val="BodyTextChar"/>
        </w:rPr>
        <w:t xml:space="preserve"> </w:t>
      </w:r>
    </w:p>
    <w:p w14:paraId="74FBAE69" w14:textId="1262C6EA" w:rsidR="0081404C" w:rsidRDefault="00A90232" w:rsidP="00C40EB6">
      <w:pPr>
        <w:pStyle w:val="Heading3"/>
        <w:rPr>
          <w:rStyle w:val="BodyTextChar"/>
        </w:rPr>
      </w:pPr>
      <w:r>
        <w:rPr>
          <w:rStyle w:val="BodyTextChar"/>
        </w:rPr>
        <w:t>Present the activities</w:t>
      </w:r>
      <w:r w:rsidR="00C07473">
        <w:rPr>
          <w:rStyle w:val="BodyTextChar"/>
        </w:rPr>
        <w:t>, deliverables and decisions of the Committee to the Board for review and approval.</w:t>
      </w:r>
      <w:r w:rsidR="00A165A3">
        <w:rPr>
          <w:rStyle w:val="BodyTextChar"/>
        </w:rPr>
        <w:t xml:space="preserve"> Where deemed necessary by the </w:t>
      </w:r>
      <w:r w:rsidR="00F723F7">
        <w:rPr>
          <w:rStyle w:val="BodyTextChar"/>
        </w:rPr>
        <w:t>Portfolio Director</w:t>
      </w:r>
      <w:r w:rsidR="00F96BFC">
        <w:rPr>
          <w:rStyle w:val="BodyTextChar"/>
        </w:rPr>
        <w:t>,</w:t>
      </w:r>
      <w:r w:rsidR="00A165A3">
        <w:rPr>
          <w:rStyle w:val="BodyTextChar"/>
        </w:rPr>
        <w:t xml:space="preserve"> they may be assisted by </w:t>
      </w:r>
      <w:r w:rsidR="00F96BFC">
        <w:rPr>
          <w:rStyle w:val="BodyTextChar"/>
        </w:rPr>
        <w:t>one or more Committee Position holders</w:t>
      </w:r>
      <w:r w:rsidR="00945ED1">
        <w:rPr>
          <w:rStyle w:val="BodyTextChar"/>
        </w:rPr>
        <w:t>;</w:t>
      </w:r>
    </w:p>
    <w:p w14:paraId="765EF6EA" w14:textId="665FC0B5" w:rsidR="0081404C" w:rsidRDefault="0081404C" w:rsidP="0081404C">
      <w:pPr>
        <w:pStyle w:val="Heading3"/>
        <w:rPr>
          <w:rStyle w:val="BodyTextChar"/>
        </w:rPr>
      </w:pPr>
      <w:r>
        <w:rPr>
          <w:rStyle w:val="BodyTextChar"/>
        </w:rPr>
        <w:t>Ensure the Committee Terms of Reference (</w:t>
      </w:r>
      <w:r w:rsidRPr="0081404C">
        <w:rPr>
          <w:rStyle w:val="BodyTextChar"/>
          <w:b/>
          <w:bCs w:val="0"/>
        </w:rPr>
        <w:t xml:space="preserve">by-law </w:t>
      </w:r>
      <w:r w:rsidR="00FD3AF2">
        <w:rPr>
          <w:rStyle w:val="BodyTextChar"/>
          <w:b/>
          <w:bCs w:val="0"/>
        </w:rPr>
        <w:t>7.5</w:t>
      </w:r>
      <w:r>
        <w:rPr>
          <w:rStyle w:val="BodyTextChar"/>
        </w:rPr>
        <w:t>) are initially created and approved by the Board;</w:t>
      </w:r>
      <w:r w:rsidR="002B62DA">
        <w:rPr>
          <w:rStyle w:val="BodyTextChar"/>
        </w:rPr>
        <w:t xml:space="preserve"> and</w:t>
      </w:r>
    </w:p>
    <w:p w14:paraId="1EF2691A" w14:textId="4FE403E8" w:rsidR="00A90232" w:rsidRDefault="0081404C" w:rsidP="00CB0FD9">
      <w:pPr>
        <w:pStyle w:val="Heading3"/>
        <w:rPr>
          <w:rStyle w:val="BodyTextChar"/>
        </w:rPr>
      </w:pPr>
      <w:r>
        <w:rPr>
          <w:rStyle w:val="BodyTextChar"/>
        </w:rPr>
        <w:t>Ensure the Committee Terms of Reference (</w:t>
      </w:r>
      <w:r w:rsidRPr="0081404C">
        <w:rPr>
          <w:rStyle w:val="BodyTextChar"/>
          <w:b/>
          <w:bCs w:val="0"/>
        </w:rPr>
        <w:t xml:space="preserve">by-law </w:t>
      </w:r>
      <w:r w:rsidR="00FD3AF2">
        <w:rPr>
          <w:rStyle w:val="BodyTextChar"/>
          <w:b/>
          <w:bCs w:val="0"/>
        </w:rPr>
        <w:t>7.5</w:t>
      </w:r>
      <w:r>
        <w:rPr>
          <w:rStyle w:val="BodyTextChar"/>
        </w:rPr>
        <w:t>) are reviewed annually, updated as needed and approved by the Board</w:t>
      </w:r>
      <w:r w:rsidR="002B62DA">
        <w:rPr>
          <w:rStyle w:val="BodyTextChar"/>
        </w:rPr>
        <w:t>.</w:t>
      </w:r>
    </w:p>
    <w:p w14:paraId="23B86E7E" w14:textId="79D90009" w:rsidR="00162F20" w:rsidRDefault="00F96BFC" w:rsidP="00F96BFC">
      <w:pPr>
        <w:pStyle w:val="Heading2"/>
        <w:rPr>
          <w:rStyle w:val="BodyTextChar"/>
        </w:rPr>
      </w:pPr>
      <w:bookmarkStart w:id="245" w:name="_Toc227775182"/>
      <w:r>
        <w:rPr>
          <w:rStyle w:val="BodyTextChar"/>
        </w:rPr>
        <w:t>Committee Chairperson</w:t>
      </w:r>
      <w:bookmarkEnd w:id="245"/>
    </w:p>
    <w:p w14:paraId="22C6570C" w14:textId="30A034C7" w:rsidR="00945ED1" w:rsidRDefault="00945ED1" w:rsidP="00945ED1">
      <w:pPr>
        <w:pStyle w:val="BodyText2"/>
        <w:rPr>
          <w:rStyle w:val="BodyTextChar"/>
        </w:rPr>
      </w:pPr>
      <w:r>
        <w:rPr>
          <w:rStyle w:val="BodyTextChar"/>
        </w:rPr>
        <w:t xml:space="preserve">The </w:t>
      </w:r>
      <w:r w:rsidR="00BC0FDF">
        <w:rPr>
          <w:rStyle w:val="BodyTextChar"/>
        </w:rPr>
        <w:t>Committee Chairperson</w:t>
      </w:r>
      <w:r>
        <w:rPr>
          <w:rStyle w:val="BodyTextChar"/>
        </w:rPr>
        <w:t xml:space="preserve"> shall;</w:t>
      </w:r>
    </w:p>
    <w:p w14:paraId="5A4629EA" w14:textId="64A9A6A2" w:rsidR="0031451A" w:rsidRDefault="0031451A" w:rsidP="0031451A">
      <w:pPr>
        <w:pStyle w:val="Heading3"/>
      </w:pPr>
      <w:r>
        <w:t>A</w:t>
      </w:r>
      <w:r w:rsidRPr="00E47821">
        <w:t xml:space="preserve">ct as </w:t>
      </w:r>
      <w:r>
        <w:t xml:space="preserve">the </w:t>
      </w:r>
      <w:r w:rsidRPr="00E47821">
        <w:t xml:space="preserve">Chairperson of any </w:t>
      </w:r>
      <w:r>
        <w:t>Committee m</w:t>
      </w:r>
      <w:r w:rsidRPr="00E47821">
        <w:t>eeting</w:t>
      </w:r>
      <w:r>
        <w:t xml:space="preserve"> at which they are present;</w:t>
      </w:r>
    </w:p>
    <w:p w14:paraId="2E06210E" w14:textId="71B6D7E5" w:rsidR="00945ED1" w:rsidRPr="00A30467" w:rsidRDefault="00E45D05" w:rsidP="0031451A">
      <w:pPr>
        <w:pStyle w:val="Heading3"/>
        <w:rPr>
          <w:szCs w:val="24"/>
          <w:lang w:eastAsia="en-GB"/>
        </w:rPr>
      </w:pPr>
      <w:r w:rsidRPr="00E45D05">
        <w:t>Decide the order of business and ensure discussion is limited to matters within the Committee’s authority under the Constitution, By</w:t>
      </w:r>
      <w:r w:rsidRPr="00E45D05">
        <w:rPr>
          <w:rFonts w:ascii="Cambria Math" w:hAnsi="Cambria Math" w:cs="Cambria Math"/>
        </w:rPr>
        <w:t>‑</w:t>
      </w:r>
      <w:r w:rsidRPr="00E45D05">
        <w:t>Laws and Terms of Reference</w:t>
      </w:r>
      <w:r w:rsidR="0031451A">
        <w:t>;</w:t>
      </w:r>
    </w:p>
    <w:p w14:paraId="075417D1" w14:textId="311B0429" w:rsidR="00A30467" w:rsidRDefault="00580956" w:rsidP="00A30467">
      <w:pPr>
        <w:pStyle w:val="Heading3"/>
        <w:rPr>
          <w:rStyle w:val="BodyTextChar"/>
        </w:rPr>
      </w:pPr>
      <w:r>
        <w:rPr>
          <w:rStyle w:val="BodyTextChar"/>
        </w:rPr>
        <w:lastRenderedPageBreak/>
        <w:t>Ensure Committee Meetings</w:t>
      </w:r>
      <w:r w:rsidR="00D80DF4">
        <w:rPr>
          <w:rStyle w:val="BodyTextChar"/>
        </w:rPr>
        <w:t xml:space="preserve"> are conducted</w:t>
      </w:r>
      <w:r>
        <w:rPr>
          <w:rStyle w:val="BodyTextChar"/>
        </w:rPr>
        <w:t xml:space="preserve"> in </w:t>
      </w:r>
      <w:r w:rsidR="00872603">
        <w:rPr>
          <w:rStyle w:val="BodyTextChar"/>
        </w:rPr>
        <w:t xml:space="preserve">accordance with the Constitution, By-Laws and </w:t>
      </w:r>
      <w:r w:rsidR="00D80DF4">
        <w:rPr>
          <w:rStyle w:val="BodyTextChar"/>
        </w:rPr>
        <w:t xml:space="preserve">Committee </w:t>
      </w:r>
      <w:r w:rsidR="00872603">
        <w:rPr>
          <w:rStyle w:val="BodyTextChar"/>
        </w:rPr>
        <w:t>Terms of Reference</w:t>
      </w:r>
      <w:r w:rsidR="002B62DA">
        <w:rPr>
          <w:rStyle w:val="BodyTextChar"/>
        </w:rPr>
        <w:t>; and</w:t>
      </w:r>
    </w:p>
    <w:p w14:paraId="03AE2738" w14:textId="2D886871" w:rsidR="009D7E12" w:rsidRPr="009D7E12" w:rsidRDefault="009D7E12" w:rsidP="009D7E12">
      <w:pPr>
        <w:pStyle w:val="Heading3"/>
        <w:rPr>
          <w:rStyle w:val="BodyTextChar"/>
        </w:rPr>
      </w:pPr>
      <w:r w:rsidRPr="009D7E12">
        <w:rPr>
          <w:rStyle w:val="BodyTextChar"/>
        </w:rPr>
        <w:t xml:space="preserve">Guide </w:t>
      </w:r>
      <w:r>
        <w:rPr>
          <w:rStyle w:val="BodyTextChar"/>
        </w:rPr>
        <w:t>Committee Position holders</w:t>
      </w:r>
      <w:r w:rsidRPr="009D7E12">
        <w:rPr>
          <w:rStyle w:val="BodyTextChar"/>
        </w:rPr>
        <w:t xml:space="preserve"> assigned to their </w:t>
      </w:r>
      <w:proofErr w:type="gramStart"/>
      <w:r>
        <w:rPr>
          <w:rStyle w:val="BodyTextChar"/>
        </w:rPr>
        <w:t>Committee</w:t>
      </w:r>
      <w:proofErr w:type="gramEnd"/>
      <w:r w:rsidRPr="009D7E12">
        <w:rPr>
          <w:rStyle w:val="BodyTextChar"/>
        </w:rPr>
        <w:t xml:space="preserve"> in the conduct of their respective </w:t>
      </w:r>
      <w:r w:rsidR="00E45D05">
        <w:rPr>
          <w:rStyle w:val="BodyTextChar"/>
        </w:rPr>
        <w:t>d</w:t>
      </w:r>
      <w:r w:rsidRPr="009D7E12">
        <w:rPr>
          <w:rStyle w:val="BodyTextChar"/>
        </w:rPr>
        <w:t>uties.</w:t>
      </w:r>
    </w:p>
    <w:p w14:paraId="289531E9" w14:textId="5F51FFDE" w:rsidR="001D451A" w:rsidRDefault="001D451A" w:rsidP="0081404C">
      <w:pPr>
        <w:pStyle w:val="Heading2"/>
        <w:rPr>
          <w:rStyle w:val="BodyTextChar"/>
        </w:rPr>
      </w:pPr>
      <w:bookmarkStart w:id="246" w:name="_Toc227775183"/>
      <w:r>
        <w:rPr>
          <w:rStyle w:val="BodyTextChar"/>
        </w:rPr>
        <w:t>Committee Position</w:t>
      </w:r>
      <w:bookmarkEnd w:id="246"/>
    </w:p>
    <w:p w14:paraId="5D338E3F" w14:textId="77777777" w:rsidR="00225B79" w:rsidRDefault="00AA050E" w:rsidP="004A2AF7">
      <w:pPr>
        <w:pStyle w:val="BodyText2"/>
        <w:rPr>
          <w:rStyle w:val="BodyTextChar"/>
        </w:rPr>
      </w:pPr>
      <w:r>
        <w:rPr>
          <w:rStyle w:val="BodyTextChar"/>
        </w:rPr>
        <w:t>Committee</w:t>
      </w:r>
      <w:r w:rsidRPr="00AA050E">
        <w:rPr>
          <w:rStyle w:val="BodyTextChar"/>
        </w:rPr>
        <w:t xml:space="preserve"> Positions are defined by these By-Laws and are given effect by </w:t>
      </w:r>
      <w:r w:rsidRPr="00AA050E">
        <w:rPr>
          <w:rStyle w:val="BodyTextChar"/>
          <w:b/>
          <w:bCs/>
        </w:rPr>
        <w:t>rule 18.4</w:t>
      </w:r>
      <w:r w:rsidRPr="00AA050E">
        <w:rPr>
          <w:rStyle w:val="BodyTextChar"/>
        </w:rPr>
        <w:t xml:space="preserve"> and </w:t>
      </w:r>
      <w:r w:rsidRPr="00AA050E">
        <w:rPr>
          <w:rStyle w:val="BodyTextChar"/>
          <w:b/>
          <w:bCs/>
        </w:rPr>
        <w:t>rule 18.5</w:t>
      </w:r>
      <w:r w:rsidRPr="00AA050E">
        <w:rPr>
          <w:rStyle w:val="BodyTextChar"/>
        </w:rPr>
        <w:t xml:space="preserve">. Each </w:t>
      </w:r>
      <w:r>
        <w:rPr>
          <w:rStyle w:val="BodyTextChar"/>
        </w:rPr>
        <w:t>Committee</w:t>
      </w:r>
      <w:r w:rsidRPr="00AA050E">
        <w:rPr>
          <w:rStyle w:val="BodyTextChar"/>
        </w:rPr>
        <w:t xml:space="preserve"> Position is a type of Club Position (refer </w:t>
      </w:r>
      <w:r w:rsidRPr="00AA050E">
        <w:rPr>
          <w:rStyle w:val="BodyTextChar"/>
          <w:b/>
          <w:bCs/>
        </w:rPr>
        <w:t>by-law 3</w:t>
      </w:r>
      <w:r w:rsidRPr="00AA050E">
        <w:rPr>
          <w:rStyle w:val="BodyTextChar"/>
        </w:rPr>
        <w:t xml:space="preserve">). The following are </w:t>
      </w:r>
      <w:r>
        <w:rPr>
          <w:rStyle w:val="BodyTextChar"/>
        </w:rPr>
        <w:t xml:space="preserve">additional </w:t>
      </w:r>
      <w:r w:rsidRPr="00AA050E">
        <w:rPr>
          <w:rStyle w:val="BodyTextChar"/>
        </w:rPr>
        <w:t xml:space="preserve">requirements for </w:t>
      </w:r>
      <w:r>
        <w:rPr>
          <w:rStyle w:val="BodyTextChar"/>
        </w:rPr>
        <w:t>Committee Position holders</w:t>
      </w:r>
      <w:r w:rsidRPr="00AA050E">
        <w:rPr>
          <w:rStyle w:val="BodyTextChar"/>
        </w:rPr>
        <w:t>.</w:t>
      </w:r>
      <w:r w:rsidR="005145E7">
        <w:rPr>
          <w:rStyle w:val="BodyTextChar"/>
        </w:rPr>
        <w:t xml:space="preserve"> </w:t>
      </w:r>
    </w:p>
    <w:p w14:paraId="51B2D27F" w14:textId="77777777" w:rsidR="00CA5DE7" w:rsidRDefault="005145E7" w:rsidP="00E75223">
      <w:pPr>
        <w:pStyle w:val="Heading3"/>
      </w:pPr>
      <w:r w:rsidRPr="00CB521D">
        <w:t>Committee Position</w:t>
      </w:r>
      <w:r w:rsidR="00225B79" w:rsidRPr="00CB521D">
        <w:t xml:space="preserve"> </w:t>
      </w:r>
      <w:r w:rsidR="00CB521D" w:rsidRPr="00CB521D">
        <w:t>Additional Obligations</w:t>
      </w:r>
    </w:p>
    <w:p w14:paraId="717968D8" w14:textId="1D51ECC3" w:rsidR="00E75223" w:rsidRDefault="00345DBB" w:rsidP="00345DBB">
      <w:pPr>
        <w:pStyle w:val="BodyText3"/>
      </w:pPr>
      <w:r>
        <w:t xml:space="preserve">Committee Position </w:t>
      </w:r>
      <w:r w:rsidR="00E75223">
        <w:t>holders must comply with the following obligations</w:t>
      </w:r>
      <w:r w:rsidR="00F533B5">
        <w:t xml:space="preserve">, </w:t>
      </w:r>
      <w:r w:rsidR="00E75223">
        <w:t>in addition to any other obligations the individual may have under the Act, the ACNC Act, the Constitution and these By-Laws</w:t>
      </w:r>
      <w:r w:rsidR="00437766">
        <w:t>:</w:t>
      </w:r>
    </w:p>
    <w:p w14:paraId="59B80939" w14:textId="0F251F6D" w:rsidR="00E75223" w:rsidRPr="00CA22CB" w:rsidRDefault="00F533B5" w:rsidP="00E75223">
      <w:pPr>
        <w:pStyle w:val="Heading4"/>
      </w:pPr>
      <w:r>
        <w:t xml:space="preserve">Comply with </w:t>
      </w:r>
      <w:r w:rsidR="00F91098">
        <w:t xml:space="preserve">the </w:t>
      </w:r>
      <w:r w:rsidR="00E75223" w:rsidRPr="00CA22CB">
        <w:t>Club Position Holder Additional Obligations (</w:t>
      </w:r>
      <w:r w:rsidR="000A0532" w:rsidRPr="000A0532">
        <w:rPr>
          <w:b/>
          <w:bCs/>
        </w:rPr>
        <w:t>by-law 3.2</w:t>
      </w:r>
      <w:r w:rsidR="00E75223" w:rsidRPr="00CA22CB">
        <w:t>);</w:t>
      </w:r>
      <w:r w:rsidR="00FB4E4B" w:rsidRPr="00CA22CB">
        <w:t xml:space="preserve"> </w:t>
      </w:r>
      <w:del w:id="247" w:author="Brock Douglas" w:date="2026-04-16T18:58:00Z" w16du:dateUtc="2026-04-16T08:58:00Z">
        <w:r w:rsidR="00FB4E4B" w:rsidRPr="00CA22CB" w:rsidDel="009E4415">
          <w:delText>and</w:delText>
        </w:r>
      </w:del>
    </w:p>
    <w:p w14:paraId="4FC5F48C" w14:textId="77777777" w:rsidR="009E4415" w:rsidRDefault="00F91098" w:rsidP="00BC5091">
      <w:pPr>
        <w:pStyle w:val="Heading4"/>
        <w:rPr>
          <w:ins w:id="248" w:author="Brock Douglas" w:date="2026-04-16T18:58:00Z" w16du:dateUtc="2026-04-16T08:58:00Z"/>
        </w:rPr>
      </w:pPr>
      <w:r w:rsidRPr="00F91098">
        <w:t>Attend Committee Meetings or provide notice of their inability to attend. A Committee Position holder who misses three (3) consecutive meetings without providing notice in advance of each meeting automatically forfeits their position, and the Board may appoint an alternative</w:t>
      </w:r>
      <w:ins w:id="249" w:author="Brock Douglas" w:date="2026-04-16T18:58:00Z" w16du:dateUtc="2026-04-16T08:58:00Z">
        <w:r w:rsidR="009E4415">
          <w:t>; and</w:t>
        </w:r>
      </w:ins>
    </w:p>
    <w:p w14:paraId="286EEF0E" w14:textId="3E583E04" w:rsidR="00BC5091" w:rsidRPr="00CA22CB" w:rsidRDefault="009E4415" w:rsidP="00BC5091">
      <w:pPr>
        <w:pStyle w:val="Heading4"/>
      </w:pPr>
      <w:ins w:id="250" w:author="Brock Douglas" w:date="2026-04-16T18:58:00Z" w16du:dateUtc="2026-04-16T08:58:00Z">
        <w:r>
          <w:t>Where the Committee Position holder is paid by the Club</w:t>
        </w:r>
      </w:ins>
      <w:ins w:id="251" w:author="Brock Douglas" w:date="2026-04-17T16:15:00Z" w16du:dateUtc="2026-04-17T06:15:00Z">
        <w:r w:rsidR="00792263">
          <w:t xml:space="preserve"> in any capacity</w:t>
        </w:r>
      </w:ins>
      <w:ins w:id="252" w:author="Brock Douglas" w:date="2026-04-16T18:58:00Z" w16du:dateUtc="2026-04-16T08:58:00Z">
        <w:r>
          <w:t xml:space="preserve"> they may not Vote </w:t>
        </w:r>
        <w:r w:rsidR="001E2689">
          <w:t>during Committee proceed</w:t>
        </w:r>
      </w:ins>
      <w:ins w:id="253" w:author="Brock Douglas" w:date="2026-04-16T18:59:00Z" w16du:dateUtc="2026-04-16T08:59:00Z">
        <w:r w:rsidR="001E2689">
          <w:t>ings</w:t>
        </w:r>
      </w:ins>
      <w:r w:rsidR="00CA22CB" w:rsidRPr="00CA22CB">
        <w:t>.</w:t>
      </w:r>
    </w:p>
    <w:p w14:paraId="6CDA5826" w14:textId="77777777" w:rsidR="00F91098" w:rsidRDefault="00083B71" w:rsidP="00CB521D">
      <w:pPr>
        <w:pStyle w:val="Heading3"/>
      </w:pPr>
      <w:r w:rsidRPr="00CA22CB">
        <w:t>Duties</w:t>
      </w:r>
      <w:r>
        <w:t xml:space="preserve"> of Committee Positions</w:t>
      </w:r>
    </w:p>
    <w:p w14:paraId="1561FA7C" w14:textId="3435FCF1" w:rsidR="001D451A" w:rsidRDefault="00742349" w:rsidP="00742349">
      <w:pPr>
        <w:pStyle w:val="BodyText3"/>
      </w:pPr>
      <w:r>
        <w:t xml:space="preserve">Committee Position </w:t>
      </w:r>
      <w:r w:rsidR="00894F16">
        <w:t>holders must</w:t>
      </w:r>
      <w:r w:rsidR="00437766">
        <w:t>:</w:t>
      </w:r>
    </w:p>
    <w:p w14:paraId="68DAED16" w14:textId="7CA59572" w:rsidR="00437766" w:rsidRDefault="00437766" w:rsidP="00437766">
      <w:pPr>
        <w:pStyle w:val="Heading4"/>
      </w:pPr>
      <w:r>
        <w:t>Assist and act under the direction of their Committee Chairperson;</w:t>
      </w:r>
    </w:p>
    <w:p w14:paraId="31C65589" w14:textId="0537F895" w:rsidR="00437766" w:rsidRDefault="00437766" w:rsidP="00437766">
      <w:pPr>
        <w:pStyle w:val="Heading4"/>
      </w:pPr>
      <w:r>
        <w:t>Actively participate in each Meeting of the Committee;</w:t>
      </w:r>
    </w:p>
    <w:p w14:paraId="20CC3BDE" w14:textId="61C8B823" w:rsidR="00437766" w:rsidRDefault="00437766" w:rsidP="00437766">
      <w:pPr>
        <w:pStyle w:val="Heading4"/>
      </w:pPr>
      <w:r>
        <w:t>Undertake activities, work and duties outside of Committee Meetings as assigned by the Committee Chairperson;</w:t>
      </w:r>
    </w:p>
    <w:p w14:paraId="562177FB" w14:textId="1986257D" w:rsidR="00437766" w:rsidRDefault="00437766" w:rsidP="00437766">
      <w:pPr>
        <w:pStyle w:val="Heading4"/>
      </w:pPr>
      <w:r>
        <w:t>In the absence of both the Committee Chairperson and the Portfolio Director, assume the authority and powers of the Committee Chairperson, subject to the limitations in the Constitution (</w:t>
      </w:r>
      <w:r w:rsidRPr="00E553D9">
        <w:rPr>
          <w:b/>
          <w:bCs/>
        </w:rPr>
        <w:t>clause 22</w:t>
      </w:r>
      <w:r>
        <w:t>) and the Act</w:t>
      </w:r>
      <w:r w:rsidR="00E553D9">
        <w:t>; and</w:t>
      </w:r>
    </w:p>
    <w:p w14:paraId="6904F576" w14:textId="3A0267AC" w:rsidR="005145E7" w:rsidRPr="00D729B4" w:rsidRDefault="00437766" w:rsidP="00437766">
      <w:pPr>
        <w:pStyle w:val="Heading4"/>
        <w:rPr>
          <w:rStyle w:val="BodyTextChar"/>
          <w:szCs w:val="28"/>
          <w:lang w:eastAsia="en-US"/>
        </w:rPr>
      </w:pPr>
      <w:r>
        <w:t>Undertake any roles and responsibilities defined for their position in the Committee’s Terms of Reference.</w:t>
      </w:r>
    </w:p>
    <w:p w14:paraId="4EB37AE3" w14:textId="2AA7E256" w:rsidR="0081404C" w:rsidRDefault="00F64ECC" w:rsidP="00F64ECC">
      <w:pPr>
        <w:pStyle w:val="Heading2"/>
        <w:rPr>
          <w:rStyle w:val="BodyTextChar"/>
        </w:rPr>
      </w:pPr>
      <w:bookmarkStart w:id="254" w:name="_Toc227775184"/>
      <w:r>
        <w:rPr>
          <w:rStyle w:val="BodyTextChar"/>
        </w:rPr>
        <w:t>Committee Terms of Reference</w:t>
      </w:r>
      <w:bookmarkEnd w:id="254"/>
    </w:p>
    <w:p w14:paraId="51F71FC0" w14:textId="3C07C32E" w:rsidR="00F64ECC" w:rsidRDefault="00F64ECC" w:rsidP="00F64ECC">
      <w:pPr>
        <w:pStyle w:val="Heading3"/>
      </w:pPr>
      <w:r w:rsidRPr="00F64ECC">
        <w:t>Each Committee shall have a Terms of Reference;</w:t>
      </w:r>
    </w:p>
    <w:p w14:paraId="2B304475" w14:textId="56D03DA9" w:rsidR="00EB44E0" w:rsidRDefault="00EB44E0" w:rsidP="00F64ECC">
      <w:pPr>
        <w:pStyle w:val="Heading3"/>
      </w:pPr>
      <w:r>
        <w:t xml:space="preserve">The Terms of Reference will guide the Committee on </w:t>
      </w:r>
      <w:r w:rsidR="009021E7">
        <w:t xml:space="preserve">how to achieve the outcomes </w:t>
      </w:r>
      <w:r w:rsidR="0077577C">
        <w:t>expected of the Committee (</w:t>
      </w:r>
      <w:r w:rsidR="0077577C" w:rsidRPr="00C24BF6">
        <w:rPr>
          <w:b/>
          <w:bCs w:val="0"/>
        </w:rPr>
        <w:t xml:space="preserve">by-law </w:t>
      </w:r>
      <w:r w:rsidR="00C24BF6" w:rsidRPr="00C24BF6">
        <w:rPr>
          <w:b/>
          <w:bCs w:val="0"/>
        </w:rPr>
        <w:t>7.6</w:t>
      </w:r>
      <w:r w:rsidR="00C24BF6">
        <w:t>)</w:t>
      </w:r>
      <w:r w:rsidR="00B65705">
        <w:t>;</w:t>
      </w:r>
      <w:r w:rsidR="0004331A">
        <w:t xml:space="preserve"> and</w:t>
      </w:r>
    </w:p>
    <w:p w14:paraId="1142AC17" w14:textId="15700735" w:rsidR="00F64ECC" w:rsidRDefault="00F64ECC" w:rsidP="00F64ECC">
      <w:pPr>
        <w:pStyle w:val="Heading3"/>
      </w:pPr>
      <w:r>
        <w:t xml:space="preserve">The Terms of Reference </w:t>
      </w:r>
      <w:r w:rsidR="00384C40">
        <w:t xml:space="preserve">may </w:t>
      </w:r>
      <w:r w:rsidR="002A56E8">
        <w:t>include</w:t>
      </w:r>
      <w:r w:rsidR="00EB44E0">
        <w:t>;</w:t>
      </w:r>
    </w:p>
    <w:p w14:paraId="4233343B" w14:textId="003D13DA" w:rsidR="00E874FB" w:rsidRDefault="00CA753D" w:rsidP="00EB44E0">
      <w:pPr>
        <w:pStyle w:val="Heading4"/>
      </w:pPr>
      <w:r>
        <w:lastRenderedPageBreak/>
        <w:t>Committee Operations</w:t>
      </w:r>
      <w:r w:rsidR="00E874FB">
        <w:t>;</w:t>
      </w:r>
    </w:p>
    <w:p w14:paraId="748CE2CF" w14:textId="4C29F231" w:rsidR="00EB44E0" w:rsidRDefault="00E874FB" w:rsidP="00EB44E0">
      <w:pPr>
        <w:pStyle w:val="Heading4"/>
      </w:pPr>
      <w:r>
        <w:t>Committee Position Roles and Responsibilities</w:t>
      </w:r>
      <w:r w:rsidR="00EB44E0">
        <w:t>;</w:t>
      </w:r>
    </w:p>
    <w:p w14:paraId="1EA5F292" w14:textId="7EE3E53C" w:rsidR="00EB44E0" w:rsidRDefault="00F35B64" w:rsidP="00EB44E0">
      <w:pPr>
        <w:pStyle w:val="Heading4"/>
      </w:pPr>
      <w:r>
        <w:t>Committee Calendar</w:t>
      </w:r>
      <w:r w:rsidR="00EB44E0">
        <w:t xml:space="preserve">; </w:t>
      </w:r>
    </w:p>
    <w:p w14:paraId="09A25736" w14:textId="5D853816" w:rsidR="00EB44E0" w:rsidRPr="00FC710E" w:rsidRDefault="008C0C53" w:rsidP="00EB44E0">
      <w:pPr>
        <w:pStyle w:val="Heading4"/>
        <w:rPr>
          <w:szCs w:val="26"/>
        </w:rPr>
      </w:pPr>
      <w:r>
        <w:t>Communication between Committee and Board</w:t>
      </w:r>
      <w:r w:rsidR="00FC710E">
        <w:t>; and</w:t>
      </w:r>
    </w:p>
    <w:p w14:paraId="6DE294ED" w14:textId="2A4C1FFD" w:rsidR="00FC710E" w:rsidRPr="00F64ECC" w:rsidRDefault="00FC710E" w:rsidP="00EB44E0">
      <w:pPr>
        <w:pStyle w:val="Heading4"/>
        <w:rPr>
          <w:szCs w:val="26"/>
        </w:rPr>
      </w:pPr>
      <w:r>
        <w:t>Any Board approved deliverables of the Committee attached as Attachments</w:t>
      </w:r>
      <w:r w:rsidR="0004331A">
        <w:t>.</w:t>
      </w:r>
    </w:p>
    <w:p w14:paraId="3666785E" w14:textId="4F835D50" w:rsidR="00F64ECC" w:rsidRDefault="0077577C" w:rsidP="0077577C">
      <w:pPr>
        <w:pStyle w:val="Heading2"/>
        <w:rPr>
          <w:rStyle w:val="BodyTextChar"/>
        </w:rPr>
      </w:pPr>
      <w:bookmarkStart w:id="255" w:name="_Toc227775185"/>
      <w:r>
        <w:rPr>
          <w:rStyle w:val="BodyTextChar"/>
        </w:rPr>
        <w:t>Club Committees</w:t>
      </w:r>
      <w:bookmarkEnd w:id="255"/>
    </w:p>
    <w:p w14:paraId="3BBEA020" w14:textId="646C5643" w:rsidR="009539BC" w:rsidRDefault="0077577C" w:rsidP="004A2AF7">
      <w:pPr>
        <w:pStyle w:val="BodyText2"/>
        <w:rPr>
          <w:rStyle w:val="BodyTextChar"/>
        </w:rPr>
      </w:pPr>
      <w:r>
        <w:rPr>
          <w:rStyle w:val="BodyTextChar"/>
        </w:rPr>
        <w:t>T</w:t>
      </w:r>
      <w:r w:rsidR="004E0150">
        <w:rPr>
          <w:rStyle w:val="BodyTextChar"/>
        </w:rPr>
        <w:t xml:space="preserve">he Club shall have the following </w:t>
      </w:r>
      <w:r w:rsidR="00B37512">
        <w:rPr>
          <w:rStyle w:val="BodyTextChar"/>
        </w:rPr>
        <w:t>Committees</w:t>
      </w:r>
      <w:r w:rsidR="0059081D">
        <w:rPr>
          <w:rStyle w:val="FootnoteReference"/>
          <w:szCs w:val="24"/>
        </w:rPr>
        <w:footnoteReference w:id="3"/>
      </w:r>
      <w:r w:rsidR="00944298">
        <w:rPr>
          <w:rStyle w:val="BodyTextChar"/>
        </w:rPr>
        <w:t>.</w:t>
      </w:r>
    </w:p>
    <w:p w14:paraId="035D9034" w14:textId="00387694" w:rsidR="001419D8" w:rsidRPr="006239DF" w:rsidRDefault="00385261" w:rsidP="00DF01AC">
      <w:pPr>
        <w:pStyle w:val="Heading3"/>
      </w:pPr>
      <w:r w:rsidRPr="006239DF">
        <w:t>Auxiliary</w:t>
      </w:r>
      <w:r w:rsidR="001419D8" w:rsidRPr="006239DF">
        <w:t xml:space="preserve"> Committee</w:t>
      </w:r>
    </w:p>
    <w:p w14:paraId="3771C587" w14:textId="4EFBFFFF" w:rsidR="001419D8" w:rsidRDefault="001419D8" w:rsidP="00DF01AC">
      <w:pPr>
        <w:pStyle w:val="Heading4"/>
      </w:pPr>
      <w:r>
        <w:t xml:space="preserve">The Committee Positions shall </w:t>
      </w:r>
      <w:r w:rsidR="00385261">
        <w:t xml:space="preserve">be defined in the Committee Terms of Reference and </w:t>
      </w:r>
      <w:r>
        <w:t>consist of the following</w:t>
      </w:r>
      <w:r w:rsidR="0085513F">
        <w:t>:</w:t>
      </w:r>
    </w:p>
    <w:p w14:paraId="7BD6159B" w14:textId="77777777" w:rsidR="00BB6E3B" w:rsidRDefault="00BB6E3B" w:rsidP="00D3089D">
      <w:pPr>
        <w:pStyle w:val="Heading5"/>
      </w:pPr>
      <w:r>
        <w:tab/>
        <w:t>Auxiliary Activities Co-ordinator;</w:t>
      </w:r>
    </w:p>
    <w:p w14:paraId="5F07D943" w14:textId="77777777" w:rsidR="00BB6E3B" w:rsidRDefault="00BB6E3B" w:rsidP="00D3089D">
      <w:pPr>
        <w:pStyle w:val="Heading5"/>
      </w:pPr>
      <w:r>
        <w:t>Auxiliary Assistant Secretary/Treasurer;</w:t>
      </w:r>
    </w:p>
    <w:p w14:paraId="4B26C637" w14:textId="13333845" w:rsidR="00BB6E3B" w:rsidRDefault="00BB6E3B" w:rsidP="00D3089D">
      <w:pPr>
        <w:pStyle w:val="Heading5"/>
      </w:pPr>
      <w:r>
        <w:t xml:space="preserve">Auxiliary Chairperson, </w:t>
      </w:r>
      <w:r w:rsidR="00D061F9">
        <w:t xml:space="preserve">who </w:t>
      </w:r>
      <w:r>
        <w:t>shall be the Chairperson;</w:t>
      </w:r>
    </w:p>
    <w:p w14:paraId="298F14E2" w14:textId="77777777" w:rsidR="00BB6E3B" w:rsidRDefault="00BB6E3B" w:rsidP="00D3089D">
      <w:pPr>
        <w:pStyle w:val="Heading5"/>
      </w:pPr>
      <w:r>
        <w:t>Auxiliary Deputy Chairperson;</w:t>
      </w:r>
    </w:p>
    <w:p w14:paraId="7120E0F7" w14:textId="6F432895" w:rsidR="00BB6E3B" w:rsidRDefault="00BB6E3B" w:rsidP="00D3089D">
      <w:pPr>
        <w:pStyle w:val="Heading5"/>
      </w:pPr>
      <w:r>
        <w:tab/>
        <w:t>Auxiliary Equipment Coordinator;</w:t>
      </w:r>
    </w:p>
    <w:p w14:paraId="15634CC8" w14:textId="77777777" w:rsidR="00BB6E3B" w:rsidRDefault="00BB6E3B" w:rsidP="00D3089D">
      <w:pPr>
        <w:pStyle w:val="Heading5"/>
      </w:pPr>
      <w:r>
        <w:t>Auxiliary Secretary;</w:t>
      </w:r>
    </w:p>
    <w:p w14:paraId="20FE660E" w14:textId="4AAB6279" w:rsidR="00BB6E3B" w:rsidRDefault="00BB6E3B" w:rsidP="00D3089D">
      <w:pPr>
        <w:pStyle w:val="Heading5"/>
      </w:pPr>
      <w:r>
        <w:t>Auxiliary Treasurer; and</w:t>
      </w:r>
    </w:p>
    <w:p w14:paraId="5A9DEC65" w14:textId="5F69EDF5" w:rsidR="00BB6E3B" w:rsidRDefault="00BB6E3B" w:rsidP="00DF01AC">
      <w:pPr>
        <w:pStyle w:val="Heading5"/>
      </w:pPr>
      <w:r>
        <w:t xml:space="preserve">Director of Member Services, who shall be the </w:t>
      </w:r>
      <w:r w:rsidR="00F723F7">
        <w:t>Portfolio Director</w:t>
      </w:r>
      <w:r w:rsidR="0004331A">
        <w:t>.</w:t>
      </w:r>
    </w:p>
    <w:p w14:paraId="196F849B" w14:textId="77777777" w:rsidR="00D15171" w:rsidRDefault="00E82068" w:rsidP="00E82068">
      <w:pPr>
        <w:pStyle w:val="Heading4"/>
      </w:pPr>
      <w:r w:rsidRPr="00AF6B6C">
        <w:t xml:space="preserve">The Director of Administration </w:t>
      </w:r>
      <w:r w:rsidR="00D15171">
        <w:t>shall</w:t>
      </w:r>
      <w:r w:rsidRPr="00AF6B6C">
        <w:t xml:space="preserve"> call a General Meeting, prior to the Annual General Meeting of the Club, to</w:t>
      </w:r>
      <w:r w:rsidR="00D15171">
        <w:t>:</w:t>
      </w:r>
    </w:p>
    <w:p w14:paraId="18CF5FE0" w14:textId="77777777" w:rsidR="00D15171" w:rsidRDefault="00D15171" w:rsidP="00D15171">
      <w:pPr>
        <w:pStyle w:val="Heading5"/>
      </w:pPr>
      <w:r>
        <w:t>D</w:t>
      </w:r>
      <w:r w:rsidR="00E82068" w:rsidRPr="00AF6B6C">
        <w:t xml:space="preserve">iscuss the functioning of the </w:t>
      </w:r>
      <w:r w:rsidR="00E82068">
        <w:t>Auxiliary</w:t>
      </w:r>
      <w:r>
        <w:t>;</w:t>
      </w:r>
      <w:r w:rsidR="00E82068" w:rsidRPr="00AF6B6C">
        <w:t xml:space="preserve"> and</w:t>
      </w:r>
    </w:p>
    <w:p w14:paraId="74354CA5" w14:textId="6B831A89" w:rsidR="00E82068" w:rsidRPr="00AF6B6C" w:rsidRDefault="00D15171" w:rsidP="00D15171">
      <w:pPr>
        <w:pStyle w:val="Heading5"/>
      </w:pPr>
      <w:r>
        <w:t>E</w:t>
      </w:r>
      <w:r w:rsidR="00E82068" w:rsidRPr="00AF6B6C">
        <w:t>lect the Committee Positions for the following season;</w:t>
      </w:r>
    </w:p>
    <w:p w14:paraId="51BFE0F4" w14:textId="3257A873" w:rsidR="006B366A" w:rsidRDefault="006B366A" w:rsidP="006B366A">
      <w:pPr>
        <w:pStyle w:val="Heading4"/>
      </w:pPr>
      <w:r>
        <w:t>The Committee shall be responsible for</w:t>
      </w:r>
      <w:r w:rsidR="007E0BB4">
        <w:t>:</w:t>
      </w:r>
    </w:p>
    <w:p w14:paraId="24A69CE6" w14:textId="041B2686" w:rsidR="00D95126" w:rsidRPr="00E47E73" w:rsidRDefault="006239DF" w:rsidP="00D95126">
      <w:pPr>
        <w:pStyle w:val="Heading5"/>
      </w:pPr>
      <w:r>
        <w:t>Assist the Board and other Committees as requested from time-to-time</w:t>
      </w:r>
      <w:r w:rsidR="0025161E">
        <w:t>.</w:t>
      </w:r>
    </w:p>
    <w:p w14:paraId="6AE255E5" w14:textId="426DAA2F" w:rsidR="001419D8" w:rsidRDefault="001419D8" w:rsidP="009B38DC">
      <w:pPr>
        <w:pStyle w:val="Heading3"/>
      </w:pPr>
      <w:r w:rsidRPr="00A1734E">
        <w:t>Building</w:t>
      </w:r>
      <w:r>
        <w:t xml:space="preserve"> </w:t>
      </w:r>
      <w:r w:rsidRPr="00E47E73">
        <w:t>Committee</w:t>
      </w:r>
    </w:p>
    <w:p w14:paraId="08063312" w14:textId="0186CE06" w:rsidR="001419D8" w:rsidRDefault="001419D8" w:rsidP="009B38DC">
      <w:pPr>
        <w:pStyle w:val="Heading4"/>
      </w:pPr>
      <w:r>
        <w:lastRenderedPageBreak/>
        <w:t>The Committee Positions shall consist of the following</w:t>
      </w:r>
      <w:r w:rsidR="007E0BB4">
        <w:t>:</w:t>
      </w:r>
    </w:p>
    <w:p w14:paraId="70E1FD32" w14:textId="759434DC" w:rsidR="001419D8" w:rsidRDefault="00BF77B4" w:rsidP="009B38DC">
      <w:pPr>
        <w:pStyle w:val="Heading5"/>
      </w:pPr>
      <w:r>
        <w:t>Six Members</w:t>
      </w:r>
      <w:r w:rsidR="001419D8">
        <w:t>; and</w:t>
      </w:r>
    </w:p>
    <w:p w14:paraId="28BB6831" w14:textId="49EEC6EA" w:rsidR="001419D8" w:rsidRDefault="001419D8" w:rsidP="009B38DC">
      <w:pPr>
        <w:pStyle w:val="Heading5"/>
      </w:pPr>
      <w:r>
        <w:t xml:space="preserve">The Director of Commercial Services, who shall be the </w:t>
      </w:r>
      <w:r w:rsidR="00F723F7">
        <w:t>Portfolio Director</w:t>
      </w:r>
      <w:r w:rsidR="00722FD8">
        <w:t>.</w:t>
      </w:r>
    </w:p>
    <w:p w14:paraId="1374007D" w14:textId="5E52D65C" w:rsidR="006B366A" w:rsidRDefault="006B366A" w:rsidP="006B366A">
      <w:pPr>
        <w:pStyle w:val="Heading4"/>
      </w:pPr>
      <w:r>
        <w:t>The Committee shall be responsible for</w:t>
      </w:r>
      <w:r w:rsidR="007E0BB4">
        <w:t>:</w:t>
      </w:r>
    </w:p>
    <w:p w14:paraId="0FBBB454" w14:textId="3E29DE35" w:rsidR="00F03318" w:rsidRDefault="00F03318" w:rsidP="00F03318">
      <w:pPr>
        <w:pStyle w:val="Heading5"/>
      </w:pPr>
      <w:r>
        <w:t>Supporting the planning, coordination and oversight of the Club’s building, refurbishment and infrastructure projects, including the Stage 3 plans approved by the Members;</w:t>
      </w:r>
    </w:p>
    <w:p w14:paraId="2F01BEED" w14:textId="79F6AB44" w:rsidR="00F03318" w:rsidRDefault="00F03318" w:rsidP="00F03318">
      <w:pPr>
        <w:pStyle w:val="Heading5"/>
      </w:pPr>
      <w:r>
        <w:t>Providing advice, recommendations and progress updates to the Board regarding building works, capital projects and facility requirements;</w:t>
      </w:r>
    </w:p>
    <w:p w14:paraId="71065DB7" w14:textId="571A6F70" w:rsidR="00F03318" w:rsidRDefault="00F03318" w:rsidP="00F03318">
      <w:pPr>
        <w:pStyle w:val="Heading5"/>
      </w:pPr>
      <w:r>
        <w:t>Assisting the Director of Commercial Services in liaising with contractors, consultants, authorities and stakeholders as required; and</w:t>
      </w:r>
    </w:p>
    <w:p w14:paraId="3898F18C" w14:textId="6EB04A6D" w:rsidR="001419D8" w:rsidRPr="00E47E73" w:rsidRDefault="00F03318" w:rsidP="00F03318">
      <w:pPr>
        <w:pStyle w:val="Heading5"/>
      </w:pPr>
      <w:r>
        <w:t>Undertaking any additional tasks assigned to it by the Board relating to building, maintenance or infrastructure matters</w:t>
      </w:r>
      <w:r w:rsidR="006F6DD9">
        <w:t>.</w:t>
      </w:r>
    </w:p>
    <w:p w14:paraId="5E776837" w14:textId="77777777" w:rsidR="001419D8" w:rsidRPr="00281576" w:rsidRDefault="001419D8" w:rsidP="00654354">
      <w:pPr>
        <w:pStyle w:val="Heading3"/>
      </w:pPr>
      <w:r w:rsidRPr="00281576">
        <w:t>Constitution Committee</w:t>
      </w:r>
    </w:p>
    <w:p w14:paraId="25E5F673" w14:textId="49E29EC4" w:rsidR="001419D8" w:rsidRDefault="001419D8" w:rsidP="00654354">
      <w:pPr>
        <w:pStyle w:val="Heading4"/>
      </w:pPr>
      <w:r>
        <w:t>The Committee Positions shall consist of the following</w:t>
      </w:r>
      <w:r w:rsidR="007E0BB4">
        <w:t>:</w:t>
      </w:r>
    </w:p>
    <w:p w14:paraId="022C65E9" w14:textId="22095D38" w:rsidR="001419D8" w:rsidRDefault="0098648C" w:rsidP="00654354">
      <w:pPr>
        <w:pStyle w:val="Heading5"/>
      </w:pPr>
      <w:r>
        <w:t>F</w:t>
      </w:r>
      <w:r w:rsidRPr="0098648C">
        <w:t xml:space="preserve">our (4) </w:t>
      </w:r>
      <w:r>
        <w:t>M</w:t>
      </w:r>
      <w:r w:rsidRPr="0098648C">
        <w:t>embers</w:t>
      </w:r>
      <w:r w:rsidR="001419D8">
        <w:t>; and</w:t>
      </w:r>
    </w:p>
    <w:p w14:paraId="7C4E3DBC" w14:textId="27F5C320" w:rsidR="001419D8" w:rsidRDefault="001419D8" w:rsidP="00654354">
      <w:pPr>
        <w:pStyle w:val="Heading5"/>
      </w:pPr>
      <w:r>
        <w:t xml:space="preserve">Director of Administration, who shall be the </w:t>
      </w:r>
      <w:r w:rsidR="00F723F7">
        <w:t>Portfolio Director</w:t>
      </w:r>
      <w:r w:rsidR="00722FD8">
        <w:t>.</w:t>
      </w:r>
    </w:p>
    <w:p w14:paraId="099C06C3" w14:textId="2E815D6B" w:rsidR="006E4B36" w:rsidRDefault="006E4B36" w:rsidP="006E4B36">
      <w:pPr>
        <w:pStyle w:val="Heading4"/>
      </w:pPr>
      <w:r>
        <w:t>The Committee shall be responsible for</w:t>
      </w:r>
      <w:r w:rsidR="00646944">
        <w:t>:</w:t>
      </w:r>
    </w:p>
    <w:p w14:paraId="7F052AFB" w14:textId="6B7DFFB9" w:rsidR="00883DE5" w:rsidRDefault="00883DE5" w:rsidP="00883DE5">
      <w:pPr>
        <w:pStyle w:val="Heading5"/>
      </w:pPr>
      <w:r>
        <w:t xml:space="preserve">Reviewing the Constitution and </w:t>
      </w:r>
      <w:proofErr w:type="gramStart"/>
      <w:r>
        <w:t>By</w:t>
      </w:r>
      <w:proofErr w:type="gramEnd"/>
      <w:r>
        <w:rPr>
          <w:rFonts w:ascii="Cambria Math" w:hAnsi="Cambria Math" w:cs="Cambria Math"/>
        </w:rPr>
        <w:t>‑</w:t>
      </w:r>
      <w:r>
        <w:t>Laws of the Club, as required, to ensure compliance with the Act and the ACNC Act;</w:t>
      </w:r>
    </w:p>
    <w:p w14:paraId="044EDD97" w14:textId="1FF20C6C" w:rsidR="00883DE5" w:rsidRDefault="00883DE5" w:rsidP="00883DE5">
      <w:pPr>
        <w:pStyle w:val="Heading5"/>
      </w:pPr>
      <w:r>
        <w:t xml:space="preserve">Reviewing the Constitution and </w:t>
      </w:r>
      <w:proofErr w:type="gramStart"/>
      <w:r>
        <w:t>By</w:t>
      </w:r>
      <w:proofErr w:type="gramEnd"/>
      <w:r>
        <w:rPr>
          <w:rFonts w:ascii="Cambria Math" w:hAnsi="Cambria Math" w:cs="Cambria Math"/>
        </w:rPr>
        <w:t>‑</w:t>
      </w:r>
      <w:r>
        <w:t xml:space="preserve">Laws of the Club, as required, to ensure alignment, where appropriate, with the </w:t>
      </w:r>
      <w:proofErr w:type="gramStart"/>
      <w:r>
        <w:t>By</w:t>
      </w:r>
      <w:proofErr w:type="gramEnd"/>
      <w:r>
        <w:rPr>
          <w:rFonts w:ascii="Cambria Math" w:hAnsi="Cambria Math" w:cs="Cambria Math"/>
        </w:rPr>
        <w:t>‑</w:t>
      </w:r>
      <w:r>
        <w:t>Laws and governance instruments of SLSA, SLSNSW and Branch;</w:t>
      </w:r>
    </w:p>
    <w:p w14:paraId="6097ADD0" w14:textId="79D1C105" w:rsidR="00883DE5" w:rsidRDefault="00883DE5" w:rsidP="00883DE5">
      <w:pPr>
        <w:pStyle w:val="Heading5"/>
      </w:pPr>
      <w:r>
        <w:t xml:space="preserve">Reviewing any proposed changes to the Constitution or </w:t>
      </w:r>
      <w:proofErr w:type="gramStart"/>
      <w:r>
        <w:t>By</w:t>
      </w:r>
      <w:proofErr w:type="gramEnd"/>
      <w:r>
        <w:rPr>
          <w:rFonts w:ascii="Cambria Math" w:hAnsi="Cambria Math" w:cs="Cambria Math"/>
        </w:rPr>
        <w:t>‑</w:t>
      </w:r>
      <w:r>
        <w:t xml:space="preserve">Laws submitted by Members to ensure they are compliant with the Act, the ACNC Act, and the </w:t>
      </w:r>
      <w:proofErr w:type="gramStart"/>
      <w:r>
        <w:t>By</w:t>
      </w:r>
      <w:proofErr w:type="gramEnd"/>
      <w:r>
        <w:rPr>
          <w:rFonts w:ascii="Cambria Math" w:hAnsi="Cambria Math" w:cs="Cambria Math"/>
        </w:rPr>
        <w:t>‑</w:t>
      </w:r>
      <w:r>
        <w:t>Laws and governance instruments of SLSA, SLSNSW and Branch;</w:t>
      </w:r>
    </w:p>
    <w:p w14:paraId="35F3FB1A" w14:textId="77D9D015" w:rsidR="00883DE5" w:rsidRDefault="00883DE5" w:rsidP="00883DE5">
      <w:pPr>
        <w:pStyle w:val="Heading5"/>
      </w:pPr>
      <w:r>
        <w:t>Advising and providing guidance to the Board on matters concerning the Club Constitution, Club By</w:t>
      </w:r>
      <w:r>
        <w:rPr>
          <w:rFonts w:ascii="Cambria Math" w:hAnsi="Cambria Math" w:cs="Cambria Math"/>
        </w:rPr>
        <w:t>‑</w:t>
      </w:r>
      <w:r>
        <w:t>Laws and any Committee Terms of Reference; and</w:t>
      </w:r>
    </w:p>
    <w:p w14:paraId="60A347F0" w14:textId="6DB502C7" w:rsidR="001419D8" w:rsidRPr="00E47E73" w:rsidRDefault="00883DE5" w:rsidP="00883DE5">
      <w:pPr>
        <w:pStyle w:val="Heading5"/>
      </w:pPr>
      <w:r>
        <w:t>Meeting as required to fulfil its responsibilities</w:t>
      </w:r>
      <w:r w:rsidR="00282A02">
        <w:t>.</w:t>
      </w:r>
    </w:p>
    <w:p w14:paraId="308938E1" w14:textId="439036D4" w:rsidR="00ED2BDD" w:rsidRPr="00D01728" w:rsidRDefault="00ED2BDD" w:rsidP="00ED2BDD">
      <w:pPr>
        <w:pStyle w:val="Heading3"/>
        <w:rPr>
          <w:ins w:id="256" w:author="Brock Douglas" w:date="2026-04-18T02:04:00Z" w16du:dateUtc="2026-04-17T16:04:00Z"/>
        </w:rPr>
      </w:pPr>
      <w:ins w:id="257" w:author="Brock Douglas" w:date="2026-04-18T02:04:00Z" w16du:dateUtc="2026-04-17T16:04:00Z">
        <w:r>
          <w:t xml:space="preserve">Education </w:t>
        </w:r>
        <w:r w:rsidRPr="00D01728">
          <w:t>Committee</w:t>
        </w:r>
      </w:ins>
    </w:p>
    <w:p w14:paraId="1B57D44D" w14:textId="77777777" w:rsidR="00ED2BDD" w:rsidRDefault="00ED2BDD" w:rsidP="00ED2BDD">
      <w:pPr>
        <w:pStyle w:val="Heading4"/>
        <w:rPr>
          <w:ins w:id="258" w:author="Brock Douglas" w:date="2026-04-18T02:04:00Z" w16du:dateUtc="2026-04-17T16:04:00Z"/>
        </w:rPr>
      </w:pPr>
      <w:ins w:id="259" w:author="Brock Douglas" w:date="2026-04-18T02:04:00Z" w16du:dateUtc="2026-04-17T16:04:00Z">
        <w:r>
          <w:t>The Committee Positions shall consist of the following:</w:t>
        </w:r>
      </w:ins>
    </w:p>
    <w:p w14:paraId="59B371E7" w14:textId="7A637F68" w:rsidR="00ED2BDD" w:rsidRDefault="00ED2BDD" w:rsidP="00D56A83">
      <w:pPr>
        <w:pStyle w:val="Heading5"/>
        <w:rPr>
          <w:ins w:id="260" w:author="Brock Douglas" w:date="2026-04-18T02:04:00Z" w16du:dateUtc="2026-04-17T16:04:00Z"/>
        </w:rPr>
      </w:pPr>
      <w:ins w:id="261" w:author="Brock Douglas" w:date="2026-04-18T02:04:00Z" w16du:dateUtc="2026-04-17T16:04:00Z">
        <w:r>
          <w:lastRenderedPageBreak/>
          <w:tab/>
          <w:t>Coordinator of Education;</w:t>
        </w:r>
      </w:ins>
    </w:p>
    <w:p w14:paraId="426DA997" w14:textId="47DD8546" w:rsidR="00ED2BDD" w:rsidRDefault="00ED2BDD" w:rsidP="00ED2BDD">
      <w:pPr>
        <w:pStyle w:val="Heading5"/>
        <w:rPr>
          <w:ins w:id="262" w:author="Brock Douglas" w:date="2026-04-18T02:04:00Z" w16du:dateUtc="2026-04-17T16:04:00Z"/>
        </w:rPr>
      </w:pPr>
      <w:ins w:id="263" w:author="Brock Douglas" w:date="2026-04-18T02:04:00Z" w16du:dateUtc="2026-04-17T16:04:00Z">
        <w:r>
          <w:t>Coordinator of Youth;</w:t>
        </w:r>
      </w:ins>
      <w:ins w:id="264" w:author="Brock Douglas" w:date="2026-04-18T02:06:00Z" w16du:dateUtc="2026-04-17T16:06:00Z">
        <w:r w:rsidR="005012D7">
          <w:t xml:space="preserve"> and</w:t>
        </w:r>
      </w:ins>
    </w:p>
    <w:p w14:paraId="71D72C62" w14:textId="2AED1D2B" w:rsidR="00ED2BDD" w:rsidRDefault="00ED2BDD" w:rsidP="00ED2BDD">
      <w:pPr>
        <w:pStyle w:val="Heading5"/>
        <w:rPr>
          <w:ins w:id="265" w:author="Brock Douglas" w:date="2026-04-18T02:04:00Z" w16du:dateUtc="2026-04-17T16:04:00Z"/>
        </w:rPr>
      </w:pPr>
      <w:ins w:id="266" w:author="Brock Douglas" w:date="2026-04-18T02:04:00Z" w16du:dateUtc="2026-04-17T16:04:00Z">
        <w:r>
          <w:t xml:space="preserve">The Director of </w:t>
        </w:r>
      </w:ins>
      <w:ins w:id="267" w:author="Brock Douglas" w:date="2026-04-18T02:05:00Z" w16du:dateUtc="2026-04-17T16:05:00Z">
        <w:r w:rsidR="00E51927">
          <w:t>Education</w:t>
        </w:r>
      </w:ins>
      <w:ins w:id="268" w:author="Brock Douglas" w:date="2026-04-18T02:04:00Z" w16du:dateUtc="2026-04-17T16:04:00Z">
        <w:r>
          <w:t>, who shall be the Portfolio Director.</w:t>
        </w:r>
      </w:ins>
    </w:p>
    <w:p w14:paraId="66CE9BEB" w14:textId="77777777" w:rsidR="00ED2BDD" w:rsidRDefault="00ED2BDD" w:rsidP="00ED2BDD">
      <w:pPr>
        <w:pStyle w:val="Heading4"/>
        <w:rPr>
          <w:ins w:id="269" w:author="Brock Douglas" w:date="2026-04-18T02:04:00Z" w16du:dateUtc="2026-04-17T16:04:00Z"/>
        </w:rPr>
      </w:pPr>
      <w:ins w:id="270" w:author="Brock Douglas" w:date="2026-04-18T02:04:00Z" w16du:dateUtc="2026-04-17T16:04:00Z">
        <w:r>
          <w:t>The Committee shall be responsible for:</w:t>
        </w:r>
      </w:ins>
    </w:p>
    <w:p w14:paraId="1F406B01" w14:textId="03413DE3" w:rsidR="00ED2BDD" w:rsidRDefault="00ED2BDD" w:rsidP="00ED2BDD">
      <w:pPr>
        <w:pStyle w:val="Heading5"/>
        <w:rPr>
          <w:ins w:id="271" w:author="Brock Douglas" w:date="2026-04-18T02:04:00Z" w16du:dateUtc="2026-04-17T16:04:00Z"/>
        </w:rPr>
      </w:pPr>
      <w:ins w:id="272" w:author="Brock Douglas" w:date="2026-04-18T02:04:00Z" w16du:dateUtc="2026-04-17T16:04:00Z">
        <w:r>
          <w:t xml:space="preserve">Managing all matters concerning </w:t>
        </w:r>
      </w:ins>
      <w:ins w:id="273" w:author="Brock Douglas" w:date="2026-04-18T02:06:00Z" w16du:dateUtc="2026-04-17T16:06:00Z">
        <w:r w:rsidR="005012D7">
          <w:t>education</w:t>
        </w:r>
      </w:ins>
      <w:ins w:id="274" w:author="Brock Douglas" w:date="2026-04-18T02:04:00Z" w16du:dateUtc="2026-04-17T16:04:00Z">
        <w:r>
          <w:t xml:space="preserve"> operations</w:t>
        </w:r>
      </w:ins>
      <w:ins w:id="275" w:author="Brock Douglas" w:date="2026-04-18T02:06:00Z" w16du:dateUtc="2026-04-17T16:06:00Z">
        <w:r w:rsidR="005012D7">
          <w:t xml:space="preserve"> </w:t>
        </w:r>
      </w:ins>
      <w:ins w:id="276" w:author="Brock Douglas" w:date="2026-04-18T02:04:00Z" w16du:dateUtc="2026-04-17T16:04:00Z">
        <w:r>
          <w:t>and compliance with SLSA and SLSNSW</w:t>
        </w:r>
      </w:ins>
      <w:ins w:id="277" w:author="Brock Douglas" w:date="2026-04-18T02:07:00Z" w16du:dateUtc="2026-04-17T16:07:00Z">
        <w:r w:rsidR="005012D7">
          <w:t xml:space="preserve"> education</w:t>
        </w:r>
      </w:ins>
      <w:ins w:id="278" w:author="Brock Douglas" w:date="2026-04-18T02:04:00Z" w16du:dateUtc="2026-04-17T16:04:00Z">
        <w:r>
          <w:t xml:space="preserve"> operational requirements;</w:t>
        </w:r>
      </w:ins>
    </w:p>
    <w:p w14:paraId="0555B6AC" w14:textId="77777777" w:rsidR="00ED2BDD" w:rsidRDefault="00ED2BDD" w:rsidP="00ED2BDD">
      <w:pPr>
        <w:pStyle w:val="Heading5"/>
        <w:rPr>
          <w:ins w:id="279" w:author="Brock Douglas" w:date="2026-04-18T02:04:00Z" w16du:dateUtc="2026-04-17T16:04:00Z"/>
        </w:rPr>
      </w:pPr>
      <w:ins w:id="280" w:author="Brock Douglas" w:date="2026-04-18T02:04:00Z" w16du:dateUtc="2026-04-17T16:04:00Z">
        <w:r>
          <w:t>Managing all matters concerning member education and training, including award delivery, instructor development, and training compliance;</w:t>
        </w:r>
      </w:ins>
    </w:p>
    <w:p w14:paraId="444D8587" w14:textId="77777777" w:rsidR="00ED2BDD" w:rsidRDefault="00ED2BDD" w:rsidP="00ED2BDD">
      <w:pPr>
        <w:pStyle w:val="Heading5"/>
        <w:rPr>
          <w:ins w:id="281" w:author="Brock Douglas" w:date="2026-04-18T02:04:00Z" w16du:dateUtc="2026-04-17T16:04:00Z"/>
        </w:rPr>
      </w:pPr>
      <w:ins w:id="282" w:author="Brock Douglas" w:date="2026-04-18T02:04:00Z" w16du:dateUtc="2026-04-17T16:04:00Z">
        <w:r>
          <w:t>Managing all matters concerning annual skills maintenance (proficiency) of Awards; and</w:t>
        </w:r>
      </w:ins>
    </w:p>
    <w:p w14:paraId="42B55E27" w14:textId="6D0869DA" w:rsidR="00ED2BDD" w:rsidRDefault="00ED2BDD">
      <w:pPr>
        <w:pStyle w:val="Heading5"/>
        <w:rPr>
          <w:ins w:id="283" w:author="Brock Douglas" w:date="2026-04-18T02:04:00Z" w16du:dateUtc="2026-04-17T16:04:00Z"/>
        </w:rPr>
        <w:pPrChange w:id="284" w:author="Brock Douglas" w:date="2026-04-18T02:07:00Z" w16du:dateUtc="2026-04-17T16:07:00Z">
          <w:pPr>
            <w:pStyle w:val="Heading3"/>
          </w:pPr>
        </w:pPrChange>
      </w:pPr>
      <w:ins w:id="285" w:author="Brock Douglas" w:date="2026-04-18T02:04:00Z" w16du:dateUtc="2026-04-17T16:04:00Z">
        <w:r>
          <w:t>Meeting monthly during the patrol season, and as required during the off</w:t>
        </w:r>
        <w:r>
          <w:rPr>
            <w:rFonts w:ascii="Cambria Math" w:hAnsi="Cambria Math" w:cs="Cambria Math"/>
          </w:rPr>
          <w:t>‑</w:t>
        </w:r>
        <w:r>
          <w:t>season.</w:t>
        </w:r>
      </w:ins>
    </w:p>
    <w:p w14:paraId="521B050C" w14:textId="22D78FD3" w:rsidR="001419D8" w:rsidRDefault="001419D8" w:rsidP="00881CDD">
      <w:pPr>
        <w:pStyle w:val="Heading3"/>
      </w:pPr>
      <w:r>
        <w:t xml:space="preserve">Events </w:t>
      </w:r>
      <w:r w:rsidRPr="00E47E73">
        <w:t>Committee</w:t>
      </w:r>
      <w:r>
        <w:t>(s)</w:t>
      </w:r>
    </w:p>
    <w:p w14:paraId="719D7D44" w14:textId="2545241D" w:rsidR="001419D8" w:rsidRDefault="001419D8" w:rsidP="00881CDD">
      <w:pPr>
        <w:pStyle w:val="Heading4"/>
      </w:pPr>
      <w:r>
        <w:t>The Committee Positions shall consist of the following</w:t>
      </w:r>
      <w:r w:rsidR="00646944">
        <w:t>:</w:t>
      </w:r>
    </w:p>
    <w:p w14:paraId="6111FF1D" w14:textId="77777777" w:rsidR="008D4D8C" w:rsidRDefault="008D4D8C" w:rsidP="00881CDD">
      <w:pPr>
        <w:pStyle w:val="Heading5"/>
      </w:pPr>
      <w:r>
        <w:t>Director of Events, who shall be the Portfolio Director;</w:t>
      </w:r>
    </w:p>
    <w:p w14:paraId="0A74E184" w14:textId="468FFEEE" w:rsidR="008D4D8C" w:rsidRDefault="008D4D8C" w:rsidP="00555D1D">
      <w:pPr>
        <w:pStyle w:val="Heading5"/>
      </w:pPr>
      <w:r w:rsidRPr="00594977">
        <w:t xml:space="preserve">Director of Finance or </w:t>
      </w:r>
      <w:r>
        <w:t xml:space="preserve">the </w:t>
      </w:r>
      <w:r w:rsidR="0035049E">
        <w:t>Coordinator of</w:t>
      </w:r>
      <w:r>
        <w:t xml:space="preserve"> Finance;</w:t>
      </w:r>
    </w:p>
    <w:p w14:paraId="40FC4099" w14:textId="6B549FA0" w:rsidR="008D4D8C" w:rsidRDefault="4B752EF7" w:rsidP="00881CDD">
      <w:pPr>
        <w:pStyle w:val="Heading5"/>
      </w:pPr>
      <w:r>
        <w:t>Event Organiser/Coordinator, who shall be the Chairperson;</w:t>
      </w:r>
    </w:p>
    <w:p w14:paraId="2846F78A" w14:textId="244B2C99" w:rsidR="008D4D8C" w:rsidRDefault="008D4D8C" w:rsidP="00555D1D">
      <w:pPr>
        <w:pStyle w:val="Heading5"/>
      </w:pPr>
      <w:r>
        <w:t>Event Workforce Coordinator; and</w:t>
      </w:r>
    </w:p>
    <w:p w14:paraId="6BB3EDAC" w14:textId="35A820E6" w:rsidR="00555D1D" w:rsidRDefault="00555D1D" w:rsidP="00555D1D">
      <w:pPr>
        <w:pStyle w:val="Heading5"/>
      </w:pPr>
      <w:r>
        <w:t>A</w:t>
      </w:r>
      <w:r w:rsidRPr="00594977">
        <w:t>ny other persons approved by the</w:t>
      </w:r>
      <w:r>
        <w:t xml:space="preserve"> Board.</w:t>
      </w:r>
    </w:p>
    <w:p w14:paraId="60C54F16" w14:textId="23318146" w:rsidR="009623B4" w:rsidRDefault="009623B4" w:rsidP="009623B4">
      <w:pPr>
        <w:pStyle w:val="Heading4"/>
      </w:pPr>
      <w:r>
        <w:t>A separate Events Committee shall be established and appointed by the Board for each Event conducted by the Club (e.g., Presentation Night, Woman of Wanda)</w:t>
      </w:r>
      <w:r w:rsidR="00646944">
        <w:t>;</w:t>
      </w:r>
    </w:p>
    <w:p w14:paraId="6D373C01" w14:textId="5158A922" w:rsidR="009623B4" w:rsidRDefault="009623B4" w:rsidP="009623B4">
      <w:pPr>
        <w:pStyle w:val="Heading4"/>
      </w:pPr>
      <w:r>
        <w:t>Major ongoing Events</w:t>
      </w:r>
      <w:r w:rsidR="0024153A">
        <w:t xml:space="preserve">, </w:t>
      </w:r>
      <w:r>
        <w:t>The Sutherland</w:t>
      </w:r>
      <w:r>
        <w:rPr>
          <w:rFonts w:ascii="Cambria Math" w:hAnsi="Cambria Math" w:cs="Cambria Math"/>
        </w:rPr>
        <w:t>‑</w:t>
      </w:r>
      <w:r>
        <w:t>to</w:t>
      </w:r>
      <w:r>
        <w:rPr>
          <w:rFonts w:ascii="Cambria Math" w:hAnsi="Cambria Math" w:cs="Cambria Math"/>
        </w:rPr>
        <w:t>‑</w:t>
      </w:r>
      <w:r>
        <w:t>Surf (</w:t>
      </w:r>
      <w:r w:rsidRPr="0024153A">
        <w:rPr>
          <w:b/>
          <w:bCs/>
        </w:rPr>
        <w:t>by</w:t>
      </w:r>
      <w:r w:rsidRPr="0024153A">
        <w:rPr>
          <w:rFonts w:ascii="Cambria Math" w:hAnsi="Cambria Math" w:cs="Cambria Math"/>
          <w:b/>
          <w:bCs/>
        </w:rPr>
        <w:t>‑</w:t>
      </w:r>
      <w:r w:rsidRPr="0024153A">
        <w:rPr>
          <w:b/>
          <w:bCs/>
        </w:rPr>
        <w:t>law 7.6(s)</w:t>
      </w:r>
      <w:r>
        <w:t xml:space="preserve">) and the Wanda </w:t>
      </w:r>
      <w:proofErr w:type="spellStart"/>
      <w:r>
        <w:t>OneClub</w:t>
      </w:r>
      <w:proofErr w:type="spellEnd"/>
      <w:r>
        <w:t xml:space="preserve"> Carnival (</w:t>
      </w:r>
      <w:r w:rsidRPr="0024153A">
        <w:rPr>
          <w:b/>
          <w:bCs/>
        </w:rPr>
        <w:t>by</w:t>
      </w:r>
      <w:r w:rsidRPr="0024153A">
        <w:rPr>
          <w:rFonts w:ascii="Cambria Math" w:hAnsi="Cambria Math" w:cs="Cambria Math"/>
          <w:b/>
          <w:bCs/>
        </w:rPr>
        <w:t>‑</w:t>
      </w:r>
      <w:r w:rsidRPr="0024153A">
        <w:rPr>
          <w:b/>
          <w:bCs/>
        </w:rPr>
        <w:t>law 7.6(t)</w:t>
      </w:r>
      <w:r>
        <w:t>)</w:t>
      </w:r>
      <w:r w:rsidR="0024153A">
        <w:t xml:space="preserve">, </w:t>
      </w:r>
      <w:r>
        <w:t>shall each have a Committee, which is a type of Events Committee</w:t>
      </w:r>
      <w:r w:rsidR="00646944">
        <w:t>;</w:t>
      </w:r>
    </w:p>
    <w:p w14:paraId="4191A7E4" w14:textId="05C9DA42" w:rsidR="001419D8" w:rsidRPr="00552BA8" w:rsidRDefault="00F31638" w:rsidP="00881CDD">
      <w:pPr>
        <w:pStyle w:val="Heading4"/>
      </w:pPr>
      <w:r w:rsidRPr="00F31638">
        <w:t>There shall not be a single overarching Events Committee responsible for all Events</w:t>
      </w:r>
      <w:r w:rsidR="00646944">
        <w:t>;</w:t>
      </w:r>
    </w:p>
    <w:p w14:paraId="6324768D" w14:textId="070DF794" w:rsidR="006E4B36" w:rsidRDefault="00282A02" w:rsidP="006E4B36">
      <w:pPr>
        <w:pStyle w:val="Heading4"/>
      </w:pPr>
      <w:r>
        <w:t>Each Events</w:t>
      </w:r>
      <w:r w:rsidR="006E4B36">
        <w:t xml:space="preserve"> Committee shall be responsible for</w:t>
      </w:r>
      <w:r w:rsidR="00646944">
        <w:t>:</w:t>
      </w:r>
    </w:p>
    <w:p w14:paraId="050AC68D" w14:textId="3C6A652C" w:rsidR="00A553E4" w:rsidRDefault="00A553E4" w:rsidP="00A553E4">
      <w:pPr>
        <w:pStyle w:val="Heading5"/>
      </w:pPr>
      <w:r>
        <w:t>Coordinating and delivering the operational planning and conduct of the Event on behalf of the Club; and</w:t>
      </w:r>
    </w:p>
    <w:p w14:paraId="6504E0A9" w14:textId="2A7BD191" w:rsidR="004912C3" w:rsidRPr="00E47E73" w:rsidRDefault="00A553E4" w:rsidP="00A553E4">
      <w:pPr>
        <w:pStyle w:val="Heading5"/>
      </w:pPr>
      <w:r>
        <w:t>Meeting as necessary and presenting a final written report to the Board within three (3) months after the Event</w:t>
      </w:r>
      <w:r w:rsidR="00485BDE">
        <w:t>.</w:t>
      </w:r>
    </w:p>
    <w:p w14:paraId="12FE3ED9" w14:textId="77777777" w:rsidR="001419D8" w:rsidRPr="00281576" w:rsidRDefault="001419D8" w:rsidP="00E47E73">
      <w:pPr>
        <w:pStyle w:val="Heading3"/>
      </w:pPr>
      <w:r w:rsidRPr="00281576">
        <w:t>Executive Committee</w:t>
      </w:r>
    </w:p>
    <w:p w14:paraId="3EBDC01B" w14:textId="48AA4EFA" w:rsidR="001419D8" w:rsidRDefault="001419D8" w:rsidP="005814C2">
      <w:pPr>
        <w:pStyle w:val="Heading4"/>
      </w:pPr>
      <w:r>
        <w:lastRenderedPageBreak/>
        <w:t>The Committee Positions shall consist of the following</w:t>
      </w:r>
      <w:r w:rsidR="00646944">
        <w:t>:</w:t>
      </w:r>
    </w:p>
    <w:p w14:paraId="639D1CB3" w14:textId="3FB09E19" w:rsidR="00744A57" w:rsidRDefault="00744A57" w:rsidP="005814C2">
      <w:pPr>
        <w:pStyle w:val="Heading5"/>
        <w:rPr>
          <w:ins w:id="286" w:author="Brock Douglas" w:date="2026-04-18T12:11:00Z" w16du:dateUtc="2026-04-18T02:11:00Z"/>
        </w:rPr>
      </w:pPr>
      <w:ins w:id="287" w:author="Brock Douglas" w:date="2026-04-18T12:11:00Z" w16du:dateUtc="2026-04-18T02:11:00Z">
        <w:r>
          <w:t>Club Captain;</w:t>
        </w:r>
      </w:ins>
    </w:p>
    <w:p w14:paraId="107FAB45" w14:textId="767AE481" w:rsidR="001419D8" w:rsidRDefault="001419D8" w:rsidP="005814C2">
      <w:pPr>
        <w:pStyle w:val="Heading5"/>
        <w:rPr>
          <w:ins w:id="288" w:author="Brock Douglas" w:date="2026-04-18T12:11:00Z" w16du:dateUtc="2026-04-18T02:11:00Z"/>
        </w:rPr>
      </w:pPr>
      <w:r>
        <w:t>Director of Administration;</w:t>
      </w:r>
    </w:p>
    <w:p w14:paraId="40C37CA5" w14:textId="7C372F43" w:rsidR="00744A57" w:rsidRDefault="00744A57" w:rsidP="005814C2">
      <w:pPr>
        <w:pStyle w:val="Heading5"/>
      </w:pPr>
      <w:ins w:id="289" w:author="Brock Douglas" w:date="2026-04-18T12:11:00Z" w16du:dateUtc="2026-04-18T02:11:00Z">
        <w:r>
          <w:t>Director of Commercial Services;</w:t>
        </w:r>
      </w:ins>
    </w:p>
    <w:p w14:paraId="0CDA3948" w14:textId="27E2D74A" w:rsidR="001419D8" w:rsidDel="00744A57" w:rsidRDefault="001419D8" w:rsidP="00744A57">
      <w:pPr>
        <w:pStyle w:val="Heading5"/>
        <w:rPr>
          <w:del w:id="290" w:author="Brock Douglas" w:date="2026-04-18T12:11:00Z" w16du:dateUtc="2026-04-18T02:11:00Z"/>
        </w:rPr>
      </w:pPr>
      <w:r>
        <w:t>Director of Finance</w:t>
      </w:r>
      <w:del w:id="291" w:author="Brock Douglas" w:date="2026-04-18T12:11:00Z" w16du:dateUtc="2026-04-18T02:11:00Z">
        <w:r w:rsidDel="00744A57">
          <w:delText>.</w:delText>
        </w:r>
      </w:del>
    </w:p>
    <w:p w14:paraId="2AD43003" w14:textId="2BBFFA8A" w:rsidR="001419D8" w:rsidRDefault="001419D8" w:rsidP="00744A57">
      <w:pPr>
        <w:pStyle w:val="Heading5"/>
      </w:pPr>
      <w:del w:id="292" w:author="Brock Douglas" w:date="2026-04-18T12:11:00Z" w16du:dateUtc="2026-04-18T02:11:00Z">
        <w:r w:rsidDel="00744A57">
          <w:delText>Director of</w:delText>
        </w:r>
      </w:del>
      <w:r>
        <w:t xml:space="preserve"> </w:t>
      </w:r>
      <w:del w:id="293" w:author="Brock Douglas" w:date="2026-04-18T12:11:00Z" w16du:dateUtc="2026-04-18T02:11:00Z">
        <w:r w:rsidDel="00D83E73">
          <w:delText>Lifesaving</w:delText>
        </w:r>
      </w:del>
      <w:del w:id="294" w:author="Brock Douglas" w:date="2026-04-17T16:30:00Z" w16du:dateUtc="2026-04-17T06:30:00Z">
        <w:r w:rsidDel="009F1359">
          <w:delText xml:space="preserve"> Services</w:delText>
        </w:r>
      </w:del>
      <w:r>
        <w:t xml:space="preserve">; </w:t>
      </w:r>
      <w:del w:id="295" w:author="Brock Douglas" w:date="2026-04-18T12:22:00Z" w16du:dateUtc="2026-04-18T02:22:00Z">
        <w:r w:rsidDel="003E1E5C">
          <w:delText>and</w:delText>
        </w:r>
      </w:del>
    </w:p>
    <w:p w14:paraId="21D7B01B" w14:textId="1EAF9712" w:rsidR="003E1E5C" w:rsidRDefault="001419D8" w:rsidP="005814C2">
      <w:pPr>
        <w:pStyle w:val="Heading5"/>
        <w:rPr>
          <w:ins w:id="296" w:author="Brock Douglas" w:date="2026-04-18T12:22:00Z" w16du:dateUtc="2026-04-18T02:22:00Z"/>
        </w:rPr>
      </w:pPr>
      <w:r>
        <w:t xml:space="preserve">President, who shall be the </w:t>
      </w:r>
      <w:r w:rsidR="00F723F7">
        <w:t>Portfolio Director</w:t>
      </w:r>
      <w:ins w:id="297" w:author="Brock Douglas" w:date="2026-04-18T12:22:00Z" w16du:dateUtc="2026-04-18T02:22:00Z">
        <w:r w:rsidR="003E1E5C">
          <w:t>;</w:t>
        </w:r>
        <w:r w:rsidR="00F67A29">
          <w:t xml:space="preserve"> and</w:t>
        </w:r>
      </w:ins>
    </w:p>
    <w:p w14:paraId="2942A70D" w14:textId="3B12218A" w:rsidR="001419D8" w:rsidRDefault="003E1E5C" w:rsidP="005814C2">
      <w:pPr>
        <w:pStyle w:val="Heading5"/>
      </w:pPr>
      <w:ins w:id="298" w:author="Brock Douglas" w:date="2026-04-18T12:22:00Z" w16du:dateUtc="2026-04-18T02:22:00Z">
        <w:r>
          <w:t>Other Directors that the Executive Committee deems necessary from time-to-time to advise on specific matters</w:t>
        </w:r>
      </w:ins>
      <w:r w:rsidR="00646944">
        <w:t>.</w:t>
      </w:r>
    </w:p>
    <w:p w14:paraId="6553AFBB" w14:textId="6CECD4AB" w:rsidR="006E4B36" w:rsidRDefault="006E4B36" w:rsidP="006E4B36">
      <w:pPr>
        <w:pStyle w:val="Heading4"/>
      </w:pPr>
      <w:r>
        <w:t>The Committee shall be responsible for</w:t>
      </w:r>
      <w:r w:rsidR="008D76B8">
        <w:t>:</w:t>
      </w:r>
    </w:p>
    <w:p w14:paraId="7D0F6DE4" w14:textId="42DD0FD5" w:rsidR="001419D8" w:rsidRDefault="000F2BEA" w:rsidP="006E4B36">
      <w:pPr>
        <w:pStyle w:val="Heading5"/>
      </w:pPr>
      <w:r w:rsidRPr="000F2BEA">
        <w:t xml:space="preserve">Undertaking urgent operational business on behalf of the Club in accordance with </w:t>
      </w:r>
      <w:r w:rsidRPr="000F2BEA">
        <w:rPr>
          <w:b/>
          <w:bCs w:val="0"/>
        </w:rPr>
        <w:t>by</w:t>
      </w:r>
      <w:r w:rsidRPr="000F2BEA">
        <w:rPr>
          <w:rFonts w:ascii="Cambria Math" w:hAnsi="Cambria Math" w:cs="Cambria Math"/>
          <w:b/>
          <w:bCs w:val="0"/>
        </w:rPr>
        <w:t>‑</w:t>
      </w:r>
      <w:r w:rsidRPr="000F2BEA">
        <w:rPr>
          <w:b/>
          <w:bCs w:val="0"/>
        </w:rPr>
        <w:t>law 11</w:t>
      </w:r>
      <w:r w:rsidRPr="000F2BEA">
        <w:t>.</w:t>
      </w:r>
    </w:p>
    <w:p w14:paraId="53F7D1AB" w14:textId="77777777" w:rsidR="001419D8" w:rsidRDefault="001419D8" w:rsidP="00B611D9">
      <w:pPr>
        <w:pStyle w:val="Heading3"/>
      </w:pPr>
      <w:r>
        <w:t xml:space="preserve">Facilities </w:t>
      </w:r>
      <w:r w:rsidRPr="00E47E73">
        <w:t>Committee</w:t>
      </w:r>
    </w:p>
    <w:p w14:paraId="6533611D" w14:textId="3BBA141C" w:rsidR="001419D8" w:rsidRDefault="001419D8" w:rsidP="00B611D9">
      <w:pPr>
        <w:pStyle w:val="Heading4"/>
      </w:pPr>
      <w:r>
        <w:t>The Committee Positions shall consist of the following</w:t>
      </w:r>
      <w:r w:rsidR="008D76B8">
        <w:t>:</w:t>
      </w:r>
    </w:p>
    <w:p w14:paraId="54B3E839" w14:textId="5E0F51F6" w:rsidR="00A02E76" w:rsidRDefault="00A02E76" w:rsidP="003B71BF">
      <w:pPr>
        <w:pStyle w:val="Heading5"/>
      </w:pPr>
      <w:r>
        <w:tab/>
        <w:t xml:space="preserve">Gym </w:t>
      </w:r>
      <w:r w:rsidR="000C3851">
        <w:t>C</w:t>
      </w:r>
      <w:r w:rsidR="000C3851" w:rsidRPr="000C3851">
        <w:t>oordinator</w:t>
      </w:r>
      <w:r>
        <w:t>;</w:t>
      </w:r>
    </w:p>
    <w:p w14:paraId="14E0AA00" w14:textId="39414490" w:rsidR="00A02E76" w:rsidRDefault="00A02E76" w:rsidP="003B71BF">
      <w:pPr>
        <w:pStyle w:val="Heading5"/>
      </w:pPr>
      <w:r>
        <w:t xml:space="preserve">Maintenance </w:t>
      </w:r>
      <w:r w:rsidR="00805B87">
        <w:t>Coordinator</w:t>
      </w:r>
      <w:r>
        <w:t>;</w:t>
      </w:r>
    </w:p>
    <w:p w14:paraId="09E68CEF" w14:textId="206D29D5" w:rsidR="00A02E76" w:rsidRDefault="00A02E76" w:rsidP="003B71BF">
      <w:pPr>
        <w:pStyle w:val="Heading5"/>
      </w:pPr>
      <w:r>
        <w:tab/>
      </w:r>
      <w:r w:rsidR="0035049E">
        <w:t>Coordinator of</w:t>
      </w:r>
      <w:r>
        <w:t xml:space="preserve"> Facilities, who shall be the Chairperson; and</w:t>
      </w:r>
    </w:p>
    <w:p w14:paraId="6CB95283" w14:textId="3DBDC25C" w:rsidR="00A02E76" w:rsidRDefault="00A02E76" w:rsidP="00B611D9">
      <w:pPr>
        <w:pStyle w:val="Heading5"/>
      </w:pPr>
      <w:r>
        <w:t xml:space="preserve">Director of Commercial Services, who shall be the </w:t>
      </w:r>
      <w:r w:rsidR="00F723F7">
        <w:t>Portfolio Director</w:t>
      </w:r>
      <w:r w:rsidR="00282A02">
        <w:t>.</w:t>
      </w:r>
    </w:p>
    <w:p w14:paraId="6683F55E" w14:textId="26551DC3" w:rsidR="006E4B36" w:rsidRDefault="006E4B36" w:rsidP="006E4B36">
      <w:pPr>
        <w:pStyle w:val="Heading4"/>
      </w:pPr>
      <w:r>
        <w:t>The Committee shall be responsible for</w:t>
      </w:r>
      <w:r w:rsidR="008D76B8">
        <w:t>:</w:t>
      </w:r>
    </w:p>
    <w:p w14:paraId="63F6C8AF" w14:textId="73AC8DDA" w:rsidR="009039D0" w:rsidRDefault="009039D0" w:rsidP="009039D0">
      <w:pPr>
        <w:pStyle w:val="Heading5"/>
      </w:pPr>
      <w:r>
        <w:t>Supporting the Director of Commercial Services and the Coordinator of Facilities in the maintenance, upkeep and operational management of the Club’s facilities as required; and</w:t>
      </w:r>
    </w:p>
    <w:p w14:paraId="5C1FFEAA" w14:textId="285BD4D3" w:rsidR="001419D8" w:rsidRPr="00E47E73" w:rsidRDefault="009039D0" w:rsidP="009039D0">
      <w:pPr>
        <w:pStyle w:val="Heading5"/>
      </w:pPr>
      <w:r>
        <w:t>Meeting as required to fulfil its responsibilities</w:t>
      </w:r>
      <w:r w:rsidR="005B6B3F">
        <w:t>.</w:t>
      </w:r>
    </w:p>
    <w:p w14:paraId="5279989F" w14:textId="77777777" w:rsidR="001419D8" w:rsidRPr="00D01728" w:rsidRDefault="001419D8" w:rsidP="00BC4C9B">
      <w:pPr>
        <w:pStyle w:val="Heading3"/>
      </w:pPr>
      <w:r w:rsidRPr="00D01728">
        <w:t>Finance and Compliance Committee</w:t>
      </w:r>
    </w:p>
    <w:p w14:paraId="1DE0F5F0" w14:textId="44D7B341" w:rsidR="001419D8" w:rsidRDefault="001419D8" w:rsidP="00BC4C9B">
      <w:pPr>
        <w:pStyle w:val="Heading4"/>
      </w:pPr>
      <w:r>
        <w:t>The Committee Positions shall consist of the following</w:t>
      </w:r>
      <w:r w:rsidR="008D76B8">
        <w:t>:</w:t>
      </w:r>
    </w:p>
    <w:p w14:paraId="08347F25" w14:textId="77777777" w:rsidR="00282A02" w:rsidRDefault="00282A02" w:rsidP="00CB2297">
      <w:pPr>
        <w:pStyle w:val="Heading5"/>
      </w:pPr>
      <w:r>
        <w:tab/>
        <w:t>Director of Administration;</w:t>
      </w:r>
    </w:p>
    <w:p w14:paraId="60FE6942" w14:textId="77777777" w:rsidR="00282A02" w:rsidRDefault="00282A02" w:rsidP="00CB2297">
      <w:pPr>
        <w:pStyle w:val="Heading5"/>
      </w:pPr>
      <w:r>
        <w:t>Director of Commercial Services;</w:t>
      </w:r>
    </w:p>
    <w:p w14:paraId="1B18F95F" w14:textId="38868101" w:rsidR="00282A02" w:rsidRDefault="00282A02" w:rsidP="00CB0FD9">
      <w:pPr>
        <w:pStyle w:val="Heading5"/>
      </w:pPr>
      <w:r>
        <w:t xml:space="preserve">Director of Finance, who shall be the </w:t>
      </w:r>
      <w:r w:rsidR="00F723F7">
        <w:t>Portfolio Director</w:t>
      </w:r>
      <w:r>
        <w:t>;</w:t>
      </w:r>
    </w:p>
    <w:p w14:paraId="282376AC" w14:textId="77777777" w:rsidR="00282A02" w:rsidRDefault="00282A02" w:rsidP="00CB2297">
      <w:pPr>
        <w:pStyle w:val="Heading5"/>
      </w:pPr>
      <w:r>
        <w:t>Director of Partnerships;</w:t>
      </w:r>
    </w:p>
    <w:p w14:paraId="738C710F" w14:textId="77777777" w:rsidR="00282A02" w:rsidRDefault="00282A02" w:rsidP="00CB2297">
      <w:pPr>
        <w:pStyle w:val="Heading5"/>
      </w:pPr>
      <w:r>
        <w:tab/>
        <w:t>JAG Treasurer;</w:t>
      </w:r>
    </w:p>
    <w:p w14:paraId="6DDA3EB6" w14:textId="6930FD76" w:rsidR="00282A02" w:rsidRDefault="007D2F20" w:rsidP="00CB2297">
      <w:pPr>
        <w:pStyle w:val="Heading5"/>
      </w:pPr>
      <w:r>
        <w:lastRenderedPageBreak/>
        <w:t>Coordinator</w:t>
      </w:r>
      <w:r w:rsidR="4B752EF7">
        <w:t xml:space="preserve"> of Finance; and</w:t>
      </w:r>
    </w:p>
    <w:p w14:paraId="51A1F9DB" w14:textId="469F01A1" w:rsidR="00682E34" w:rsidRDefault="00682E34" w:rsidP="00CB2297">
      <w:pPr>
        <w:pStyle w:val="Heading5"/>
      </w:pPr>
      <w:r>
        <w:tab/>
        <w:t>Two (2)</w:t>
      </w:r>
      <w:r w:rsidR="00282A02">
        <w:t xml:space="preserve"> Members</w:t>
      </w:r>
      <w:r>
        <w:t xml:space="preserve"> to be appointed by the Board with either accounts background or business background.</w:t>
      </w:r>
    </w:p>
    <w:p w14:paraId="4D4BEDC5" w14:textId="2417B2A5" w:rsidR="00D96AC0" w:rsidRDefault="00D96AC0" w:rsidP="00111722">
      <w:pPr>
        <w:pStyle w:val="Heading4"/>
      </w:pPr>
      <w:r>
        <w:t>The Committee shall be responsible for</w:t>
      </w:r>
      <w:r w:rsidR="008D76B8">
        <w:t>:</w:t>
      </w:r>
    </w:p>
    <w:p w14:paraId="0C4AED40" w14:textId="11BBC94F" w:rsidR="00B45B0D" w:rsidRDefault="00B45B0D" w:rsidP="00B45B0D">
      <w:pPr>
        <w:pStyle w:val="Heading5"/>
      </w:pPr>
      <w:r>
        <w:t>Preparing a draft budget at the start of the season for consideration and approval by the Board;</w:t>
      </w:r>
    </w:p>
    <w:p w14:paraId="317C5737" w14:textId="04412556" w:rsidR="00B45B0D" w:rsidRDefault="00B45B0D" w:rsidP="00B45B0D">
      <w:pPr>
        <w:pStyle w:val="Heading5"/>
      </w:pPr>
      <w:r>
        <w:t>Supporting the Director of Finance in overseeing the financial accounts of the Club, including monitoring income, expenditure, and financial controls;</w:t>
      </w:r>
    </w:p>
    <w:p w14:paraId="0A2A9DD8" w14:textId="47FB88DD" w:rsidR="00B45B0D" w:rsidRDefault="00B45B0D" w:rsidP="00B45B0D">
      <w:pPr>
        <w:pStyle w:val="Heading5"/>
      </w:pPr>
      <w:r>
        <w:t>Reviewing and reporting to the Board on the Club’s investments, leases and property</w:t>
      </w:r>
      <w:r>
        <w:rPr>
          <w:rFonts w:ascii="Cambria Math" w:hAnsi="Cambria Math" w:cs="Cambria Math"/>
        </w:rPr>
        <w:t>‑</w:t>
      </w:r>
      <w:r>
        <w:t>related financial matters;</w:t>
      </w:r>
    </w:p>
    <w:p w14:paraId="1FF6182D" w14:textId="7DB9BA73" w:rsidR="00B45B0D" w:rsidRDefault="00B45B0D" w:rsidP="00B45B0D">
      <w:pPr>
        <w:pStyle w:val="Heading5"/>
      </w:pPr>
      <w:r>
        <w:t>Maintaining, reviewing and reporting on the Asset Register of all Club property and equipment;</w:t>
      </w:r>
    </w:p>
    <w:p w14:paraId="3F0A2C5F" w14:textId="0AED00C4" w:rsidR="00B45B0D" w:rsidRDefault="00B45B0D" w:rsidP="00B45B0D">
      <w:pPr>
        <w:pStyle w:val="Heading5"/>
      </w:pPr>
      <w:r>
        <w:t>Working with the Director of Partnerships to ensure that sponsorship arrangements are maintained and appropriately recorded; and</w:t>
      </w:r>
    </w:p>
    <w:p w14:paraId="33B6A2B2" w14:textId="3C2D2EF2" w:rsidR="00111722" w:rsidRPr="00111722" w:rsidRDefault="00B45B0D" w:rsidP="00B45B0D">
      <w:pPr>
        <w:pStyle w:val="Heading5"/>
      </w:pPr>
      <w:r>
        <w:t>Meeting monthly, or as otherwise required to fulfil its responsibilities</w:t>
      </w:r>
      <w:r w:rsidR="008D76B8">
        <w:t>.</w:t>
      </w:r>
    </w:p>
    <w:p w14:paraId="16881DDE" w14:textId="77777777" w:rsidR="001419D8" w:rsidRPr="00D01728" w:rsidRDefault="001419D8" w:rsidP="00A5429E">
      <w:pPr>
        <w:pStyle w:val="Heading3"/>
      </w:pPr>
      <w:r w:rsidRPr="00D01728">
        <w:t>Judiciary Committee</w:t>
      </w:r>
    </w:p>
    <w:p w14:paraId="7EEE962D" w14:textId="397D095E" w:rsidR="001419D8" w:rsidRDefault="001419D8" w:rsidP="00A5429E">
      <w:pPr>
        <w:pStyle w:val="Heading4"/>
      </w:pPr>
      <w:r>
        <w:t>The Committee Positions shall consist of the following</w:t>
      </w:r>
      <w:r w:rsidR="001412A3">
        <w:t>:</w:t>
      </w:r>
    </w:p>
    <w:p w14:paraId="220435F5" w14:textId="1C473938" w:rsidR="001419D8" w:rsidRDefault="00204213" w:rsidP="00A5429E">
      <w:pPr>
        <w:pStyle w:val="Heading5"/>
      </w:pPr>
      <w:r>
        <w:t>Fifteen (15) Members</w:t>
      </w:r>
      <w:r w:rsidR="001419D8">
        <w:t>; and</w:t>
      </w:r>
    </w:p>
    <w:p w14:paraId="1696CA5A" w14:textId="48AEDC32" w:rsidR="001419D8" w:rsidRDefault="001419D8" w:rsidP="00A5429E">
      <w:pPr>
        <w:pStyle w:val="Heading5"/>
      </w:pPr>
      <w:r>
        <w:t xml:space="preserve">Director of Administration, who shall be the </w:t>
      </w:r>
      <w:r w:rsidR="00F723F7">
        <w:t>Portfolio Director</w:t>
      </w:r>
      <w:r w:rsidR="00282A02">
        <w:t>.</w:t>
      </w:r>
    </w:p>
    <w:p w14:paraId="0C33DDC7" w14:textId="508DA8F7" w:rsidR="000D69EE" w:rsidRDefault="00211DC8" w:rsidP="000D69EE">
      <w:pPr>
        <w:pStyle w:val="Heading4"/>
      </w:pPr>
      <w:r w:rsidRPr="00211DC8">
        <w:t>To avoid conflicts of interest and ensure impartiality in Judiciary Matters</w:t>
      </w:r>
      <w:r>
        <w:t>:</w:t>
      </w:r>
    </w:p>
    <w:p w14:paraId="6034F740" w14:textId="4E4BB169" w:rsidR="00EF03D4" w:rsidRPr="00EF03D4" w:rsidRDefault="00EF03D4" w:rsidP="00EF03D4">
      <w:pPr>
        <w:pStyle w:val="Heading5"/>
      </w:pPr>
      <w:r w:rsidRPr="00EF03D4">
        <w:t>Committee Positions (</w:t>
      </w:r>
      <w:r w:rsidRPr="00EF03D4">
        <w:rPr>
          <w:b/>
          <w:bCs w:val="0"/>
        </w:rPr>
        <w:t>by</w:t>
      </w:r>
      <w:r w:rsidRPr="00EF03D4">
        <w:rPr>
          <w:rFonts w:ascii="Cambria Math" w:hAnsi="Cambria Math" w:cs="Cambria Math"/>
          <w:b/>
          <w:bCs w:val="0"/>
        </w:rPr>
        <w:t>‑</w:t>
      </w:r>
      <w:r w:rsidRPr="00EF03D4">
        <w:rPr>
          <w:b/>
          <w:bCs w:val="0"/>
        </w:rPr>
        <w:t>law 7.6(h)(</w:t>
      </w:r>
      <w:proofErr w:type="spellStart"/>
      <w:r w:rsidRPr="00EF03D4">
        <w:rPr>
          <w:b/>
          <w:bCs w:val="0"/>
        </w:rPr>
        <w:t>i</w:t>
      </w:r>
      <w:proofErr w:type="spellEnd"/>
      <w:r w:rsidRPr="00EF03D4">
        <w:rPr>
          <w:b/>
          <w:bCs w:val="0"/>
        </w:rPr>
        <w:t>)</w:t>
      </w:r>
      <w:r w:rsidRPr="00EF03D4">
        <w:t>), except for the Director of Administration, shall not be held by Club Officers (</w:t>
      </w:r>
      <w:r w:rsidRPr="00EF03D4">
        <w:rPr>
          <w:b/>
          <w:bCs w:val="0"/>
        </w:rPr>
        <w:t>rule 18.2(a)</w:t>
      </w:r>
      <w:r w:rsidRPr="00EF03D4">
        <w:t>)</w:t>
      </w:r>
      <w:r w:rsidR="006147BB">
        <w:t>;</w:t>
      </w:r>
    </w:p>
    <w:p w14:paraId="6AFE2C03" w14:textId="2048C721" w:rsidR="00EF03D4" w:rsidRPr="00EF03D4" w:rsidRDefault="00EF03D4" w:rsidP="00EF03D4">
      <w:pPr>
        <w:pStyle w:val="Heading5"/>
      </w:pPr>
      <w:r w:rsidRPr="00EF03D4">
        <w:t xml:space="preserve">Notwithstanding </w:t>
      </w:r>
      <w:r w:rsidRPr="00EF03D4">
        <w:rPr>
          <w:b/>
          <w:bCs w:val="0"/>
        </w:rPr>
        <w:t>by</w:t>
      </w:r>
      <w:r w:rsidRPr="00EF03D4">
        <w:rPr>
          <w:rFonts w:ascii="Cambria Math" w:hAnsi="Cambria Math" w:cs="Cambria Math"/>
          <w:b/>
          <w:bCs w:val="0"/>
        </w:rPr>
        <w:t>‑</w:t>
      </w:r>
      <w:r w:rsidRPr="00EF03D4">
        <w:rPr>
          <w:b/>
          <w:bCs w:val="0"/>
        </w:rPr>
        <w:t>law 7.2(a)</w:t>
      </w:r>
      <w:r w:rsidRPr="00EF03D4">
        <w:t>, the Portfolio Director may not be the Committee Chairperson of this Committee</w:t>
      </w:r>
      <w:r w:rsidR="006147BB">
        <w:t>;</w:t>
      </w:r>
    </w:p>
    <w:p w14:paraId="33EB6028" w14:textId="487EF63D" w:rsidR="00EF03D4" w:rsidRPr="00EF03D4" w:rsidRDefault="00EF03D4" w:rsidP="00EF03D4">
      <w:pPr>
        <w:pStyle w:val="Heading5"/>
      </w:pPr>
      <w:r w:rsidRPr="00EF03D4">
        <w:t>The Portfolio Director may not be appointed to a Judiciary Panel</w:t>
      </w:r>
      <w:r w:rsidR="006147BB">
        <w:t>; and</w:t>
      </w:r>
    </w:p>
    <w:p w14:paraId="73E38B6C" w14:textId="77777777" w:rsidR="00641B74" w:rsidRDefault="00EF03D4" w:rsidP="00EF03D4">
      <w:pPr>
        <w:pStyle w:val="Heading5"/>
      </w:pPr>
      <w:r w:rsidRPr="00EF03D4">
        <w:t xml:space="preserve">Notwithstanding </w:t>
      </w:r>
      <w:r w:rsidRPr="00641B74">
        <w:rPr>
          <w:b/>
          <w:bCs w:val="0"/>
        </w:rPr>
        <w:t>by</w:t>
      </w:r>
      <w:r w:rsidRPr="00641B74">
        <w:rPr>
          <w:rFonts w:ascii="Cambria Math" w:hAnsi="Cambria Math" w:cs="Cambria Math"/>
          <w:b/>
          <w:bCs w:val="0"/>
        </w:rPr>
        <w:t>‑</w:t>
      </w:r>
      <w:r w:rsidRPr="00641B74">
        <w:rPr>
          <w:b/>
          <w:bCs w:val="0"/>
        </w:rPr>
        <w:t>law 4.3(j)(ix)</w:t>
      </w:r>
      <w:r w:rsidRPr="00EF03D4">
        <w:t>, the President may not participate in a Judiciary Panel.</w:t>
      </w:r>
      <w:r w:rsidR="00641B74">
        <w:t xml:space="preserve"> </w:t>
      </w:r>
    </w:p>
    <w:p w14:paraId="764EAEA5" w14:textId="06BBDFC8" w:rsidR="00736CD5" w:rsidRDefault="006147BB" w:rsidP="00641B74">
      <w:pPr>
        <w:pStyle w:val="Heading4"/>
      </w:pPr>
      <w:r w:rsidRPr="006147BB">
        <w:t>A matter becomes a Judiciary Matter when it is formally referred to the Judiciary Committee in accordance with the Constitution, By</w:t>
      </w:r>
      <w:r w:rsidRPr="006147BB">
        <w:rPr>
          <w:rFonts w:ascii="Cambria Math" w:hAnsi="Cambria Math" w:cs="Cambria Math"/>
        </w:rPr>
        <w:t>‑</w:t>
      </w:r>
      <w:r w:rsidRPr="006147BB">
        <w:t>Laws, or SLSA Judicial Regulations</w:t>
      </w:r>
      <w:r w:rsidR="00282A02">
        <w:t>;</w:t>
      </w:r>
    </w:p>
    <w:p w14:paraId="4B71B1B8" w14:textId="77777777" w:rsidR="00996552" w:rsidRDefault="00996552" w:rsidP="00996552">
      <w:pPr>
        <w:pStyle w:val="Heading4"/>
      </w:pPr>
      <w:r>
        <w:t>For each Judiciary Matter:</w:t>
      </w:r>
    </w:p>
    <w:p w14:paraId="63BBB4E3" w14:textId="391CC425" w:rsidR="00996552" w:rsidRDefault="00996552" w:rsidP="00996552">
      <w:pPr>
        <w:pStyle w:val="Heading5"/>
      </w:pPr>
      <w:r>
        <w:t>The Board shall select a Judiciary Panel of two (2) Members from the Judiciary Committee to join the Committee Chairperson</w:t>
      </w:r>
      <w:r w:rsidR="002D3905">
        <w:t>; and</w:t>
      </w:r>
    </w:p>
    <w:p w14:paraId="5441F31C" w14:textId="1F9D8966" w:rsidR="00996552" w:rsidRDefault="00996552" w:rsidP="00996552">
      <w:pPr>
        <w:pStyle w:val="Heading5"/>
      </w:pPr>
      <w:r>
        <w:lastRenderedPageBreak/>
        <w:t>These three (3) Members shall constitute the Judiciary Panel for that Judiciary Matter</w:t>
      </w:r>
      <w:r w:rsidR="002D3905">
        <w:t>.</w:t>
      </w:r>
    </w:p>
    <w:p w14:paraId="33E627A4" w14:textId="3165CA6E" w:rsidR="00EA777B" w:rsidRDefault="003610D3" w:rsidP="000522D2">
      <w:pPr>
        <w:pStyle w:val="Heading4"/>
      </w:pPr>
      <w:r>
        <w:t>If</w:t>
      </w:r>
      <w:r w:rsidR="00474F29">
        <w:t xml:space="preserve"> </w:t>
      </w:r>
      <w:r w:rsidR="00C20B6F">
        <w:t xml:space="preserve">the </w:t>
      </w:r>
      <w:r w:rsidR="00474F29">
        <w:t xml:space="preserve">Committee Chairperson </w:t>
      </w:r>
      <w:r>
        <w:t>has</w:t>
      </w:r>
      <w:r w:rsidR="00474F29">
        <w:t xml:space="preserve"> a conflict of interest in </w:t>
      </w:r>
      <w:r>
        <w:t>a</w:t>
      </w:r>
      <w:r w:rsidR="00474F29">
        <w:t xml:space="preserve"> Judiciary Matter the Board shall select an alternative</w:t>
      </w:r>
      <w:r w:rsidR="00E620F1">
        <w:t xml:space="preserve"> Chairperson</w:t>
      </w:r>
      <w:r w:rsidR="00474F29">
        <w:t xml:space="preserve"> from the </w:t>
      </w:r>
      <w:r w:rsidR="00E620F1">
        <w:t xml:space="preserve">Judiciary </w:t>
      </w:r>
      <w:r w:rsidR="00474F29">
        <w:t>Committee</w:t>
      </w:r>
      <w:r w:rsidR="00282A02">
        <w:t>; and</w:t>
      </w:r>
    </w:p>
    <w:p w14:paraId="512BCC18" w14:textId="139A29E8" w:rsidR="006E4B36" w:rsidRDefault="005659D7" w:rsidP="006E4B36">
      <w:pPr>
        <w:pStyle w:val="Heading4"/>
      </w:pPr>
      <w:r>
        <w:t>Each Judiciary Panel</w:t>
      </w:r>
      <w:r w:rsidR="006E4B36">
        <w:t xml:space="preserve"> shall be responsible for</w:t>
      </w:r>
      <w:r w:rsidR="00D4154E">
        <w:t>:</w:t>
      </w:r>
    </w:p>
    <w:p w14:paraId="0689F3C2" w14:textId="471EF9C0" w:rsidR="00D4154E" w:rsidRDefault="00D4154E" w:rsidP="00D4154E">
      <w:pPr>
        <w:pStyle w:val="Heading5"/>
      </w:pPr>
      <w:r>
        <w:t>Ensuring the Judiciary Matter is conducted in accordance with the SLSA By</w:t>
      </w:r>
      <w:r>
        <w:rPr>
          <w:rFonts w:ascii="Cambria Math" w:hAnsi="Cambria Math" w:cs="Cambria Math"/>
        </w:rPr>
        <w:t>‑</w:t>
      </w:r>
      <w:r>
        <w:t>Laws and Judicial Regulations;</w:t>
      </w:r>
    </w:p>
    <w:p w14:paraId="75590F0C" w14:textId="2133EB5A" w:rsidR="00D4154E" w:rsidRDefault="00D4154E" w:rsidP="00D4154E">
      <w:pPr>
        <w:pStyle w:val="Heading5"/>
      </w:pPr>
      <w:r>
        <w:t>Determining the facts in the Judiciary Matter;</w:t>
      </w:r>
    </w:p>
    <w:p w14:paraId="74A33AB0" w14:textId="54BFD4DC" w:rsidR="00D4154E" w:rsidRDefault="00D4154E" w:rsidP="00D4154E">
      <w:pPr>
        <w:pStyle w:val="Heading5"/>
      </w:pPr>
      <w:r>
        <w:t>Making findings in the Judiciary Matter; and</w:t>
      </w:r>
    </w:p>
    <w:p w14:paraId="6648C08A" w14:textId="3D8BC372" w:rsidR="001419D8" w:rsidRPr="00E47E73" w:rsidRDefault="00D4154E" w:rsidP="00D4154E">
      <w:pPr>
        <w:pStyle w:val="Heading5"/>
      </w:pPr>
      <w:r>
        <w:t>Making recommendations to the Board regarding consequences for any Member found to be in the wrong.</w:t>
      </w:r>
    </w:p>
    <w:p w14:paraId="100F6725" w14:textId="77777777" w:rsidR="001419D8" w:rsidRPr="00D01728" w:rsidRDefault="001419D8" w:rsidP="00C70142">
      <w:pPr>
        <w:pStyle w:val="Heading3"/>
      </w:pPr>
      <w:r w:rsidRPr="00D01728">
        <w:t>Junior Activities Group Committee</w:t>
      </w:r>
    </w:p>
    <w:p w14:paraId="39F4B754" w14:textId="1EB96EE7" w:rsidR="001419D8" w:rsidRDefault="001419D8" w:rsidP="00C70142">
      <w:pPr>
        <w:pStyle w:val="Heading4"/>
      </w:pPr>
      <w:r>
        <w:t xml:space="preserve">The Committee Positions </w:t>
      </w:r>
      <w:r w:rsidR="00AA7B6D">
        <w:t xml:space="preserve">shall be defined in the Committee Terms of Reference and </w:t>
      </w:r>
      <w:r>
        <w:t>shall consist of the following</w:t>
      </w:r>
      <w:r w:rsidR="001412A3">
        <w:t>:</w:t>
      </w:r>
    </w:p>
    <w:p w14:paraId="04113370" w14:textId="20F11164" w:rsidR="00C23FF5" w:rsidRDefault="00C23FF5" w:rsidP="00C70142">
      <w:pPr>
        <w:pStyle w:val="Heading5"/>
      </w:pPr>
      <w:r>
        <w:t xml:space="preserve">Director of Junior Activities Group, who shall be the </w:t>
      </w:r>
      <w:r w:rsidR="00F723F7">
        <w:t>Portfolio Director</w:t>
      </w:r>
      <w:r>
        <w:t>;</w:t>
      </w:r>
    </w:p>
    <w:p w14:paraId="22EF0B08" w14:textId="3F5CFBE6" w:rsidR="00C23FF5" w:rsidRDefault="00C23FF5" w:rsidP="004E085F">
      <w:pPr>
        <w:pStyle w:val="Heading5"/>
      </w:pPr>
      <w:r>
        <w:t>JAG Administration Coordinator;</w:t>
      </w:r>
    </w:p>
    <w:p w14:paraId="4787065A" w14:textId="40AEFB2B" w:rsidR="00C23FF5" w:rsidRDefault="43F35313" w:rsidP="004E085F">
      <w:pPr>
        <w:pStyle w:val="Heading5"/>
      </w:pPr>
      <w:r>
        <w:t xml:space="preserve">JAG </w:t>
      </w:r>
      <w:r w:rsidR="00A538F3">
        <w:t>Administration Administrator</w:t>
      </w:r>
      <w:r>
        <w:t>;</w:t>
      </w:r>
    </w:p>
    <w:p w14:paraId="220B795F" w14:textId="0C875F75" w:rsidR="00C23FF5" w:rsidRDefault="66E83A3C" w:rsidP="004E085F">
      <w:pPr>
        <w:pStyle w:val="Heading5"/>
      </w:pPr>
      <w:r>
        <w:t>JAG Communication Coordinator;</w:t>
      </w:r>
    </w:p>
    <w:p w14:paraId="2D3C00B6" w14:textId="79FBFD4E" w:rsidR="00C23FF5" w:rsidRDefault="3435E565" w:rsidP="004E085F">
      <w:pPr>
        <w:pStyle w:val="Heading5"/>
      </w:pPr>
      <w:r>
        <w:t xml:space="preserve">JAG Finance </w:t>
      </w:r>
      <w:r w:rsidR="005560F6" w:rsidRPr="00BB778C">
        <w:rPr>
          <w:rFonts w:eastAsia="Arial"/>
          <w:szCs w:val="22"/>
        </w:rPr>
        <w:t>Administrator</w:t>
      </w:r>
      <w:r w:rsidR="00BB778C">
        <w:rPr>
          <w:rFonts w:eastAsia="Arial"/>
          <w:szCs w:val="22"/>
        </w:rPr>
        <w:t>;</w:t>
      </w:r>
    </w:p>
    <w:p w14:paraId="71F41FBB" w14:textId="5C3CA6EE" w:rsidR="00C23FF5" w:rsidRDefault="3435E565" w:rsidP="004E085F">
      <w:pPr>
        <w:pStyle w:val="Heading5"/>
      </w:pPr>
      <w:r>
        <w:t xml:space="preserve">JAG Lifesaving &amp; Education </w:t>
      </w:r>
      <w:r w:rsidR="005560F6" w:rsidRPr="00E254E5">
        <w:rPr>
          <w:rFonts w:eastAsia="Arial"/>
          <w:szCs w:val="22"/>
        </w:rPr>
        <w:t>Administrator</w:t>
      </w:r>
      <w:r>
        <w:t>;</w:t>
      </w:r>
    </w:p>
    <w:p w14:paraId="3D722C10" w14:textId="3C76BA65" w:rsidR="00C23FF5" w:rsidRDefault="3435E565" w:rsidP="004E085F">
      <w:pPr>
        <w:pStyle w:val="Heading5"/>
      </w:pPr>
      <w:r>
        <w:t xml:space="preserve">JAG Member Services </w:t>
      </w:r>
      <w:r w:rsidR="005560F6" w:rsidRPr="00E254E5">
        <w:rPr>
          <w:rFonts w:eastAsia="Arial"/>
          <w:szCs w:val="22"/>
        </w:rPr>
        <w:t>Administrator</w:t>
      </w:r>
      <w:r>
        <w:t>;</w:t>
      </w:r>
    </w:p>
    <w:p w14:paraId="601147A3" w14:textId="43022BAA" w:rsidR="00C23FF5" w:rsidRDefault="3435E565" w:rsidP="004E085F">
      <w:pPr>
        <w:pStyle w:val="Heading5"/>
      </w:pPr>
      <w:r>
        <w:t>JAG Nipper Program Coordinator;</w:t>
      </w:r>
    </w:p>
    <w:p w14:paraId="11F632A7" w14:textId="73507D96" w:rsidR="00C23FF5" w:rsidRDefault="3435E565" w:rsidP="004E085F">
      <w:pPr>
        <w:pStyle w:val="Heading5"/>
      </w:pPr>
      <w:r>
        <w:t>JAG Surf Sports Coordinator;</w:t>
      </w:r>
    </w:p>
    <w:p w14:paraId="2D01DC81" w14:textId="3DDE86E5" w:rsidR="00C23FF5" w:rsidRDefault="00C23FF5" w:rsidP="004E085F">
      <w:pPr>
        <w:pStyle w:val="Heading5"/>
      </w:pPr>
      <w:r>
        <w:t>JAG Team Manager;</w:t>
      </w:r>
    </w:p>
    <w:p w14:paraId="3B74FE4E" w14:textId="73828257" w:rsidR="00C23FF5" w:rsidRDefault="3435E565" w:rsidP="004E085F">
      <w:pPr>
        <w:pStyle w:val="Heading5"/>
      </w:pPr>
      <w:r>
        <w:t xml:space="preserve">JAG Water Safety </w:t>
      </w:r>
      <w:r w:rsidR="005560F6">
        <w:t>Coordinator</w:t>
      </w:r>
      <w:r>
        <w:t>; and</w:t>
      </w:r>
    </w:p>
    <w:p w14:paraId="07BA0740" w14:textId="6C1356CB" w:rsidR="00C23FF5" w:rsidRDefault="00C23FF5" w:rsidP="004E085F">
      <w:pPr>
        <w:pStyle w:val="Heading5"/>
      </w:pPr>
      <w:r>
        <w:t xml:space="preserve">Up to three (3) </w:t>
      </w:r>
      <w:r w:rsidR="0088685C">
        <w:t xml:space="preserve">other JAG </w:t>
      </w:r>
      <w:r w:rsidR="008F6234">
        <w:t>Positions</w:t>
      </w:r>
      <w:r w:rsidR="0088685C">
        <w:t xml:space="preserve"> as determined by the Junior Activities Group Committee.</w:t>
      </w:r>
    </w:p>
    <w:p w14:paraId="7BC1397B" w14:textId="19E056B3" w:rsidR="001419D8" w:rsidRPr="00AF6B6C" w:rsidRDefault="001419D8" w:rsidP="00C70142">
      <w:pPr>
        <w:pStyle w:val="Heading4"/>
      </w:pPr>
      <w:r>
        <w:t xml:space="preserve">Notwithstanding </w:t>
      </w:r>
      <w:r w:rsidRPr="002161FA">
        <w:rPr>
          <w:b/>
          <w:bCs/>
        </w:rPr>
        <w:t>by-law 7.2(a)</w:t>
      </w:r>
      <w:r w:rsidRPr="002161FA">
        <w:t>,</w:t>
      </w:r>
      <w:r>
        <w:t xml:space="preserve"> the </w:t>
      </w:r>
      <w:r w:rsidR="00F723F7">
        <w:t>Portfolio Director</w:t>
      </w:r>
      <w:r>
        <w:t xml:space="preserve"> will be the Committee </w:t>
      </w:r>
      <w:r w:rsidRPr="00AF6B6C">
        <w:t>Chairperson for this Committee</w:t>
      </w:r>
      <w:r w:rsidR="001412A3">
        <w:t>:</w:t>
      </w:r>
    </w:p>
    <w:p w14:paraId="022D9FED" w14:textId="77777777" w:rsidR="00C60D08" w:rsidRDefault="00C60D08" w:rsidP="00C60D08">
      <w:pPr>
        <w:pStyle w:val="Heading4"/>
      </w:pPr>
      <w:r>
        <w:t>The Director of Administration shall call a General Meeting, prior to the Annual General Meeting of the Club, to:</w:t>
      </w:r>
    </w:p>
    <w:p w14:paraId="2B5CFD6C" w14:textId="51A4A565" w:rsidR="00C60D08" w:rsidRDefault="00C60D08" w:rsidP="00C60D08">
      <w:pPr>
        <w:pStyle w:val="Heading5"/>
      </w:pPr>
      <w:r>
        <w:t>Discuss the functioning of the Junior Activities Group; and</w:t>
      </w:r>
    </w:p>
    <w:p w14:paraId="5C8871F3" w14:textId="22A46FFF" w:rsidR="006B21D3" w:rsidRPr="00AF6B6C" w:rsidRDefault="00C60D08" w:rsidP="00C60D08">
      <w:pPr>
        <w:pStyle w:val="Heading5"/>
      </w:pPr>
      <w:r>
        <w:lastRenderedPageBreak/>
        <w:t>Elect the Committee Positions for the following season.</w:t>
      </w:r>
    </w:p>
    <w:p w14:paraId="2320A3C4" w14:textId="04D869F1" w:rsidR="005018E9" w:rsidRDefault="00821B66" w:rsidP="00A70DA1">
      <w:pPr>
        <w:pStyle w:val="Heading4"/>
      </w:pPr>
      <w:r>
        <w:t xml:space="preserve">The </w:t>
      </w:r>
      <w:r w:rsidR="004D1357">
        <w:t xml:space="preserve">Junior Activities Group </w:t>
      </w:r>
      <w:r>
        <w:t xml:space="preserve">Committee may define </w:t>
      </w:r>
      <w:r w:rsidR="006738B2">
        <w:t>additional</w:t>
      </w:r>
      <w:r w:rsidR="004D1357">
        <w:t xml:space="preserve"> JAG</w:t>
      </w:r>
      <w:r>
        <w:t xml:space="preserve"> Positions required for the </w:t>
      </w:r>
      <w:r w:rsidR="00C2414F">
        <w:t>running</w:t>
      </w:r>
      <w:r>
        <w:t xml:space="preserve"> of the Junior Activities Group. Such</w:t>
      </w:r>
      <w:r w:rsidR="00C2414F">
        <w:t xml:space="preserve"> JAG</w:t>
      </w:r>
      <w:r>
        <w:t xml:space="preserve"> Positions</w:t>
      </w:r>
      <w:r w:rsidR="00D729B4">
        <w:t>,</w:t>
      </w:r>
      <w:r>
        <w:t xml:space="preserve"> and their </w:t>
      </w:r>
      <w:r w:rsidR="00070235">
        <w:t>associated Job Descriptions</w:t>
      </w:r>
      <w:r w:rsidR="00D729B4">
        <w:t>,</w:t>
      </w:r>
      <w:r w:rsidR="00070235">
        <w:t xml:space="preserve"> </w:t>
      </w:r>
      <w:r w:rsidR="005018E9">
        <w:t>shall</w:t>
      </w:r>
      <w:r w:rsidR="00070235">
        <w:t xml:space="preserve"> be documented in the Committee Terms of Reference</w:t>
      </w:r>
      <w:r w:rsidR="005018E9">
        <w:t>;</w:t>
      </w:r>
      <w:r w:rsidR="00070235">
        <w:t xml:space="preserve"> </w:t>
      </w:r>
    </w:p>
    <w:p w14:paraId="06A28CB5" w14:textId="77777777" w:rsidR="005018E9" w:rsidRDefault="000C1ED3" w:rsidP="00A70DA1">
      <w:pPr>
        <w:pStyle w:val="Heading4"/>
      </w:pPr>
      <w:r>
        <w:t>JAG Positions are appointed by the Junior Activities</w:t>
      </w:r>
      <w:r w:rsidR="005018E9">
        <w:t xml:space="preserve"> Group</w:t>
      </w:r>
      <w:r>
        <w:t xml:space="preserve"> Committee</w:t>
      </w:r>
      <w:r w:rsidR="005018E9">
        <w:t>;</w:t>
      </w:r>
    </w:p>
    <w:p w14:paraId="0524BA0B" w14:textId="14380BFA" w:rsidR="0086422E" w:rsidRPr="0086422E" w:rsidRDefault="00070235" w:rsidP="00A70DA1">
      <w:pPr>
        <w:pStyle w:val="Heading4"/>
      </w:pPr>
      <w:r>
        <w:t xml:space="preserve">Any such </w:t>
      </w:r>
      <w:r w:rsidR="00C2414F">
        <w:t>JAG P</w:t>
      </w:r>
      <w:r>
        <w:t xml:space="preserve">osition </w:t>
      </w:r>
      <w:r w:rsidR="005D7D6D">
        <w:t>is</w:t>
      </w:r>
      <w:r>
        <w:t xml:space="preserve"> a </w:t>
      </w:r>
      <w:r w:rsidR="008710AF">
        <w:t>Committee Position</w:t>
      </w:r>
      <w:r w:rsidR="005D7D6D">
        <w:t xml:space="preserve"> for the purpose of </w:t>
      </w:r>
      <w:r w:rsidR="004D1357" w:rsidRPr="00C2414F">
        <w:rPr>
          <w:b/>
          <w:bCs/>
        </w:rPr>
        <w:t>by-law</w:t>
      </w:r>
      <w:r w:rsidR="00CD1915">
        <w:rPr>
          <w:b/>
          <w:bCs/>
        </w:rPr>
        <w:t> </w:t>
      </w:r>
      <w:r w:rsidR="004D1357" w:rsidRPr="00C2414F">
        <w:rPr>
          <w:b/>
          <w:bCs/>
        </w:rPr>
        <w:t>7.4</w:t>
      </w:r>
      <w:r w:rsidR="0086422E" w:rsidRPr="0086422E">
        <w:t>;</w:t>
      </w:r>
      <w:r w:rsidR="00D23E54">
        <w:t xml:space="preserve"> and</w:t>
      </w:r>
    </w:p>
    <w:p w14:paraId="07DC105B" w14:textId="4104B25D" w:rsidR="00C33187" w:rsidRDefault="0086422E" w:rsidP="00A70DA1">
      <w:pPr>
        <w:pStyle w:val="Heading4"/>
      </w:pPr>
      <w:r>
        <w:t>H</w:t>
      </w:r>
      <w:r w:rsidR="004D1357">
        <w:t>owever</w:t>
      </w:r>
      <w:r w:rsidR="000632A4">
        <w:t xml:space="preserve">, unless appointed under </w:t>
      </w:r>
      <w:r w:rsidR="000632A4" w:rsidRPr="00177DC3">
        <w:rPr>
          <w:b/>
          <w:bCs/>
        </w:rPr>
        <w:t xml:space="preserve">by-law </w:t>
      </w:r>
      <w:r w:rsidR="00177DC3" w:rsidRPr="00177DC3">
        <w:rPr>
          <w:b/>
          <w:bCs/>
        </w:rPr>
        <w:t>7.6(</w:t>
      </w:r>
      <w:proofErr w:type="spellStart"/>
      <w:r w:rsidR="00175182">
        <w:rPr>
          <w:b/>
          <w:bCs/>
        </w:rPr>
        <w:t>i</w:t>
      </w:r>
      <w:proofErr w:type="spellEnd"/>
      <w:r w:rsidR="00177DC3" w:rsidRPr="00177DC3">
        <w:rPr>
          <w:b/>
          <w:bCs/>
        </w:rPr>
        <w:t>)(</w:t>
      </w:r>
      <w:proofErr w:type="spellStart"/>
      <w:r w:rsidR="00177DC3" w:rsidRPr="00177DC3">
        <w:rPr>
          <w:b/>
          <w:bCs/>
        </w:rPr>
        <w:t>i</w:t>
      </w:r>
      <w:proofErr w:type="spellEnd"/>
      <w:r w:rsidR="00177DC3" w:rsidRPr="00177DC3">
        <w:rPr>
          <w:b/>
          <w:bCs/>
        </w:rPr>
        <w:t>)(L)</w:t>
      </w:r>
      <w:r w:rsidR="00177DC3" w:rsidRPr="00177DC3">
        <w:t>,</w:t>
      </w:r>
      <w:r w:rsidR="000632A4">
        <w:t xml:space="preserve"> they </w:t>
      </w:r>
      <w:r w:rsidR="000B7C0A">
        <w:t>shall</w:t>
      </w:r>
      <w:r w:rsidR="004D1357">
        <w:t xml:space="preserve"> not have the right to</w:t>
      </w:r>
      <w:r w:rsidR="000B7C0A">
        <w:t>:</w:t>
      </w:r>
    </w:p>
    <w:p w14:paraId="6EB7518B" w14:textId="596C8650" w:rsidR="00C33187" w:rsidRDefault="00C33187" w:rsidP="00C33187">
      <w:pPr>
        <w:pStyle w:val="Heading5"/>
      </w:pPr>
      <w:r>
        <w:t>A</w:t>
      </w:r>
      <w:r w:rsidR="004D1357">
        <w:t>ttend Junior Activity Committee Meetings or Vote at such Meetings</w:t>
      </w:r>
      <w:r w:rsidR="00913EB8">
        <w:t xml:space="preserve"> (</w:t>
      </w:r>
      <w:r w:rsidR="00913EB8" w:rsidRPr="00C33187">
        <w:rPr>
          <w:b/>
        </w:rPr>
        <w:t>by-law 7.4(b)(ii)</w:t>
      </w:r>
      <w:r>
        <w:t>); or</w:t>
      </w:r>
    </w:p>
    <w:p w14:paraId="7310B898" w14:textId="0C49E09A" w:rsidR="00C33187" w:rsidRDefault="00C33187" w:rsidP="00C33187">
      <w:pPr>
        <w:pStyle w:val="Heading5"/>
      </w:pPr>
      <w:r>
        <w:t xml:space="preserve">Assume </w:t>
      </w:r>
      <w:r w:rsidR="00A87771">
        <w:t xml:space="preserve">like authority and powers of the Chairperson or </w:t>
      </w:r>
      <w:r w:rsidR="00F723F7">
        <w:t>Portfolio Director</w:t>
      </w:r>
      <w:r w:rsidR="00A87771">
        <w:t xml:space="preserve"> (</w:t>
      </w:r>
      <w:r w:rsidR="00A87771" w:rsidRPr="00972FDE">
        <w:rPr>
          <w:b/>
          <w:bCs w:val="0"/>
        </w:rPr>
        <w:t>by-law 7.4(b)(</w:t>
      </w:r>
      <w:r w:rsidR="00972FDE" w:rsidRPr="00972FDE">
        <w:rPr>
          <w:b/>
          <w:bCs w:val="0"/>
        </w:rPr>
        <w:t>iv)</w:t>
      </w:r>
      <w:r w:rsidR="00972FDE">
        <w:t>).</w:t>
      </w:r>
    </w:p>
    <w:p w14:paraId="10A1AD95" w14:textId="758D8628" w:rsidR="00A70DA1" w:rsidRDefault="00A70DA1" w:rsidP="00A70DA1">
      <w:pPr>
        <w:pStyle w:val="Heading4"/>
      </w:pPr>
      <w:r>
        <w:t>The Committee shall be responsible for</w:t>
      </w:r>
      <w:r w:rsidR="001412A3">
        <w:t>:</w:t>
      </w:r>
    </w:p>
    <w:p w14:paraId="4E0970EA" w14:textId="6709D41F" w:rsidR="00EE3A1B" w:rsidRDefault="00EE3A1B" w:rsidP="00EE3A1B">
      <w:pPr>
        <w:pStyle w:val="Heading5"/>
      </w:pPr>
      <w:r>
        <w:t>Managing the business, activities, funds and property of the Junior Activities Group;</w:t>
      </w:r>
    </w:p>
    <w:p w14:paraId="5B3D8EC8" w14:textId="1F85223A" w:rsidR="00EE3A1B" w:rsidRDefault="00EE3A1B" w:rsidP="00EE3A1B">
      <w:pPr>
        <w:pStyle w:val="Heading5"/>
      </w:pPr>
      <w:r>
        <w:t>Conducting training of Junior Activity Members in surf education Awards, water competency and competition in accordance with SLSA and SLSNSW requirements;</w:t>
      </w:r>
    </w:p>
    <w:p w14:paraId="639B7D53" w14:textId="000D747F" w:rsidR="00EE3A1B" w:rsidRDefault="00EE3A1B" w:rsidP="00EE3A1B">
      <w:pPr>
        <w:pStyle w:val="Heading5"/>
      </w:pPr>
      <w:r>
        <w:t>Running all events under the SLSA Competition Handbook; and</w:t>
      </w:r>
    </w:p>
    <w:p w14:paraId="5C2D39C2" w14:textId="2D73E04F" w:rsidR="009E3F89" w:rsidRPr="006B21D3" w:rsidRDefault="00EE3A1B" w:rsidP="00EE3A1B">
      <w:pPr>
        <w:pStyle w:val="Heading5"/>
      </w:pPr>
      <w:r>
        <w:t>Meeting monthly, or more often as required</w:t>
      </w:r>
      <w:r w:rsidR="001835CE">
        <w:t>.</w:t>
      </w:r>
    </w:p>
    <w:p w14:paraId="4790BACB" w14:textId="77777777" w:rsidR="001419D8" w:rsidRPr="00D01728" w:rsidRDefault="001419D8" w:rsidP="001C2F9D">
      <w:pPr>
        <w:pStyle w:val="Heading3"/>
      </w:pPr>
      <w:r w:rsidRPr="00D01728">
        <w:t>Life Member and Honours Committee</w:t>
      </w:r>
    </w:p>
    <w:p w14:paraId="165AD5CA" w14:textId="649E8F6A" w:rsidR="001419D8" w:rsidRDefault="001419D8" w:rsidP="001C2F9D">
      <w:pPr>
        <w:pStyle w:val="Heading4"/>
      </w:pPr>
      <w:r>
        <w:t>The Committee Positions shall consist of the following</w:t>
      </w:r>
      <w:r w:rsidR="00D23E54">
        <w:t>:</w:t>
      </w:r>
    </w:p>
    <w:p w14:paraId="77AF58FB" w14:textId="7D72CCD1" w:rsidR="007145B8" w:rsidRDefault="007145B8" w:rsidP="001C2F9D">
      <w:pPr>
        <w:pStyle w:val="Heading5"/>
      </w:pPr>
      <w:r>
        <w:t xml:space="preserve">Director of Administration, who shall be the Portfolio Director; </w:t>
      </w:r>
    </w:p>
    <w:p w14:paraId="1CF57BC3" w14:textId="77777777" w:rsidR="007145B8" w:rsidRDefault="007145B8" w:rsidP="001C2F9D">
      <w:pPr>
        <w:pStyle w:val="Heading5"/>
      </w:pPr>
      <w:r>
        <w:t>One (1) Active Member (18+);</w:t>
      </w:r>
    </w:p>
    <w:p w14:paraId="1099B4F2" w14:textId="571537FB" w:rsidR="007145B8" w:rsidRDefault="007145B8" w:rsidP="001C2F9D">
      <w:pPr>
        <w:pStyle w:val="Heading5"/>
      </w:pPr>
      <w:del w:id="299" w:author="Brock Douglas" w:date="2026-04-17T18:57:00Z" w16du:dateUtc="2026-04-17T08:57:00Z">
        <w:r w:rsidDel="00837805">
          <w:delText xml:space="preserve">One </w:delText>
        </w:r>
      </w:del>
      <w:ins w:id="300" w:author="Brock Douglas" w:date="2026-04-17T18:57:00Z" w16du:dateUtc="2026-04-17T08:57:00Z">
        <w:r w:rsidR="00837805">
          <w:t xml:space="preserve">Two </w:t>
        </w:r>
      </w:ins>
      <w:r>
        <w:t>(</w:t>
      </w:r>
      <w:del w:id="301" w:author="Brock Douglas" w:date="2026-04-17T18:57:00Z" w16du:dateUtc="2026-04-17T08:57:00Z">
        <w:r w:rsidDel="00837805">
          <w:delText>1</w:delText>
        </w:r>
      </w:del>
      <w:ins w:id="302" w:author="Brock Douglas" w:date="2026-04-17T18:57:00Z" w16du:dateUtc="2026-04-17T08:57:00Z">
        <w:r w:rsidR="00837805">
          <w:t>2</w:t>
        </w:r>
      </w:ins>
      <w:r>
        <w:t>) Long Service and/or Active Reserve Members; and</w:t>
      </w:r>
    </w:p>
    <w:p w14:paraId="73BF57DE" w14:textId="38421183" w:rsidR="007145B8" w:rsidRDefault="007145B8" w:rsidP="001C2F9D">
      <w:pPr>
        <w:pStyle w:val="Heading5"/>
      </w:pPr>
      <w:del w:id="303" w:author="Brock Douglas" w:date="2026-04-17T15:27:00Z" w16du:dateUtc="2026-04-17T05:27:00Z">
        <w:r w:rsidDel="00244CAB">
          <w:delText xml:space="preserve">Three </w:delText>
        </w:r>
      </w:del>
      <w:ins w:id="304" w:author="Brock Douglas" w:date="2026-04-17T15:27:00Z" w16du:dateUtc="2026-04-17T05:27:00Z">
        <w:r w:rsidR="00244CAB">
          <w:t xml:space="preserve">Four </w:t>
        </w:r>
      </w:ins>
      <w:r>
        <w:t>(</w:t>
      </w:r>
      <w:del w:id="305" w:author="Brock Douglas" w:date="2026-04-17T15:27:00Z" w16du:dateUtc="2026-04-17T05:27:00Z">
        <w:r w:rsidDel="00244CAB">
          <w:delText>3</w:delText>
        </w:r>
      </w:del>
      <w:ins w:id="306" w:author="Brock Douglas" w:date="2026-04-17T15:27:00Z" w16du:dateUtc="2026-04-17T05:27:00Z">
        <w:r w:rsidR="00244CAB">
          <w:t>4</w:t>
        </w:r>
      </w:ins>
      <w:r>
        <w:t>) Life Members</w:t>
      </w:r>
      <w:r w:rsidR="00D23E54">
        <w:t>.</w:t>
      </w:r>
    </w:p>
    <w:p w14:paraId="7EECD283" w14:textId="60AB4F22" w:rsidR="008676EB" w:rsidRDefault="002017D6" w:rsidP="003B0B4E">
      <w:pPr>
        <w:pStyle w:val="Heading4"/>
      </w:pPr>
      <w:r w:rsidRPr="002017D6">
        <w:t>To ensure impartiality in Life Member and Honours matters</w:t>
      </w:r>
      <w:r>
        <w:t>:</w:t>
      </w:r>
    </w:p>
    <w:p w14:paraId="041ACA92" w14:textId="15F5B1D3" w:rsidR="0026667A" w:rsidRDefault="00AE4915" w:rsidP="008676EB">
      <w:pPr>
        <w:pStyle w:val="Heading5"/>
      </w:pPr>
      <w:r>
        <w:t>Except for</w:t>
      </w:r>
      <w:r w:rsidR="008676EB">
        <w:t xml:space="preserve"> the Director of Administration, </w:t>
      </w:r>
      <w:r w:rsidR="000B7C5C">
        <w:t>Committee Positions (</w:t>
      </w:r>
      <w:r w:rsidR="00041274" w:rsidRPr="00041274">
        <w:rPr>
          <w:b/>
        </w:rPr>
        <w:t>by-law 7.6(</w:t>
      </w:r>
      <w:r w:rsidR="00894CFA">
        <w:rPr>
          <w:b/>
        </w:rPr>
        <w:t>j</w:t>
      </w:r>
      <w:r w:rsidR="00041274" w:rsidRPr="00041274">
        <w:rPr>
          <w:b/>
        </w:rPr>
        <w:t>)(</w:t>
      </w:r>
      <w:proofErr w:type="spellStart"/>
      <w:r w:rsidR="00041274" w:rsidRPr="00041274">
        <w:rPr>
          <w:b/>
        </w:rPr>
        <w:t>i</w:t>
      </w:r>
      <w:proofErr w:type="spellEnd"/>
      <w:r w:rsidR="00041274" w:rsidRPr="00041274">
        <w:rPr>
          <w:b/>
        </w:rPr>
        <w:t>)</w:t>
      </w:r>
      <w:r w:rsidR="00041274">
        <w:t xml:space="preserve">) shall not be held by </w:t>
      </w:r>
      <w:r w:rsidR="0022523D">
        <w:t>Club Officers (</w:t>
      </w:r>
      <w:r w:rsidR="0022523D" w:rsidRPr="0022523D">
        <w:rPr>
          <w:b/>
        </w:rPr>
        <w:t>rule 18.2(a)</w:t>
      </w:r>
      <w:r w:rsidR="0022523D">
        <w:t>)</w:t>
      </w:r>
      <w:r w:rsidR="007F70BF">
        <w:t xml:space="preserve">; </w:t>
      </w:r>
    </w:p>
    <w:p w14:paraId="659A7E5F" w14:textId="3A1014AB" w:rsidR="00AB6846" w:rsidRDefault="008B03CC" w:rsidP="00AE4915">
      <w:pPr>
        <w:pStyle w:val="Heading5"/>
      </w:pPr>
      <w:r>
        <w:t xml:space="preserve">Notwithstanding </w:t>
      </w:r>
      <w:r w:rsidRPr="00282A02">
        <w:rPr>
          <w:b/>
        </w:rPr>
        <w:t>by-law 7.2(a)</w:t>
      </w:r>
      <w:r>
        <w:t xml:space="preserve">, the </w:t>
      </w:r>
      <w:r w:rsidR="00F723F7">
        <w:t>Portfolio Director</w:t>
      </w:r>
      <w:r w:rsidR="001419D8">
        <w:t xml:space="preserve"> may not be the Committee Chairperson of this Committee</w:t>
      </w:r>
      <w:r w:rsidR="00AB6846">
        <w:t xml:space="preserve">; </w:t>
      </w:r>
    </w:p>
    <w:p w14:paraId="767D6980" w14:textId="0B6C27D2" w:rsidR="003075EE" w:rsidRDefault="00AB6846" w:rsidP="00AE4915">
      <w:pPr>
        <w:pStyle w:val="Heading5"/>
      </w:pPr>
      <w:r>
        <w:t xml:space="preserve">The Portfolio Director </w:t>
      </w:r>
      <w:r w:rsidR="00820A1B">
        <w:t>must</w:t>
      </w:r>
      <w:r>
        <w:t xml:space="preserve"> not participate in </w:t>
      </w:r>
      <w:r w:rsidR="00847815">
        <w:t>deliberations regarding Life Member nominations</w:t>
      </w:r>
      <w:r w:rsidR="003075EE">
        <w:t>; and</w:t>
      </w:r>
    </w:p>
    <w:p w14:paraId="27DB1CAA" w14:textId="2596284C" w:rsidR="001419D8" w:rsidRPr="00C54D68" w:rsidRDefault="003075EE" w:rsidP="003075EE">
      <w:pPr>
        <w:pStyle w:val="Heading5"/>
      </w:pPr>
      <w:r>
        <w:lastRenderedPageBreak/>
        <w:t xml:space="preserve">Notwithstanding </w:t>
      </w:r>
      <w:r w:rsidRPr="00045CC8">
        <w:rPr>
          <w:b/>
          <w:bCs w:val="0"/>
        </w:rPr>
        <w:t>by-law 4.3(j)(ix)</w:t>
      </w:r>
      <w:r>
        <w:t xml:space="preserve">, the President </w:t>
      </w:r>
      <w:r w:rsidR="00DA4D20">
        <w:t>must</w:t>
      </w:r>
      <w:r w:rsidR="00E5114C">
        <w:t xml:space="preserve"> not participate in deliberations regarding Life Member nominations</w:t>
      </w:r>
      <w:r w:rsidR="008B03CC">
        <w:t>.</w:t>
      </w:r>
    </w:p>
    <w:p w14:paraId="775D62A0" w14:textId="7D5B7E7A" w:rsidR="00A70DA1" w:rsidRDefault="00A70DA1" w:rsidP="00A70DA1">
      <w:pPr>
        <w:pStyle w:val="Heading4"/>
      </w:pPr>
      <w:r>
        <w:t>The Committee shall be responsible for</w:t>
      </w:r>
      <w:r w:rsidR="00526541">
        <w:t>:</w:t>
      </w:r>
    </w:p>
    <w:p w14:paraId="64C8FF39" w14:textId="74DD8E53" w:rsidR="008676EB" w:rsidRDefault="0093648D" w:rsidP="00A70DA1">
      <w:pPr>
        <w:pStyle w:val="Heading5"/>
      </w:pPr>
      <w:r w:rsidRPr="008676EB">
        <w:t xml:space="preserve">Assessing Life Member nominations </w:t>
      </w:r>
      <w:r w:rsidR="00656CD8">
        <w:t>in accordance</w:t>
      </w:r>
      <w:r w:rsidR="00526541">
        <w:t xml:space="preserve"> with</w:t>
      </w:r>
      <w:r w:rsidRPr="008676EB">
        <w:t xml:space="preserve"> </w:t>
      </w:r>
      <w:r w:rsidR="008676EB" w:rsidRPr="008676EB">
        <w:rPr>
          <w:b/>
          <w:bCs w:val="0"/>
        </w:rPr>
        <w:t>rule 8.8</w:t>
      </w:r>
      <w:r w:rsidR="008676EB">
        <w:t>;</w:t>
      </w:r>
    </w:p>
    <w:p w14:paraId="7C7D2A99" w14:textId="25B15BAF" w:rsidR="00D1358B" w:rsidRDefault="00D1358B" w:rsidP="00B91BCA">
      <w:pPr>
        <w:pStyle w:val="Heading5"/>
      </w:pPr>
      <w:r w:rsidRPr="00D1358B">
        <w:t>Making a recommendation to the Board regarding each Life Member nomination</w:t>
      </w:r>
      <w:r>
        <w:t>;</w:t>
      </w:r>
    </w:p>
    <w:p w14:paraId="48F06263" w14:textId="430045A9" w:rsidR="00B91BCA" w:rsidRDefault="0029152F" w:rsidP="00B91BCA">
      <w:pPr>
        <w:pStyle w:val="Heading5"/>
      </w:pPr>
      <w:r w:rsidRPr="0029152F">
        <w:t>Maintaining confidentiality of all Committee discussion</w:t>
      </w:r>
      <w:r w:rsidR="00B91BCA">
        <w:t>;</w:t>
      </w:r>
      <w:r w:rsidR="007F70BF" w:rsidRPr="007F70BF">
        <w:t xml:space="preserve"> </w:t>
      </w:r>
      <w:r w:rsidR="007F70BF">
        <w:t>and</w:t>
      </w:r>
    </w:p>
    <w:p w14:paraId="1BE7794E" w14:textId="70E58625" w:rsidR="001419D8" w:rsidRPr="00E47E73" w:rsidRDefault="0029152F" w:rsidP="007F70BF">
      <w:pPr>
        <w:pStyle w:val="Heading5"/>
      </w:pPr>
      <w:r w:rsidRPr="0029152F">
        <w:t>Meeting as required to fulfil its responsibilitie</w:t>
      </w:r>
      <w:r>
        <w:t>s</w:t>
      </w:r>
      <w:r w:rsidR="007F70BF">
        <w:t>.</w:t>
      </w:r>
    </w:p>
    <w:p w14:paraId="1A256D1F" w14:textId="4CD50AA2" w:rsidR="001419D8" w:rsidRPr="00D01728" w:rsidRDefault="001419D8" w:rsidP="003B0B4E">
      <w:pPr>
        <w:pStyle w:val="Heading3"/>
      </w:pPr>
      <w:r w:rsidRPr="00D01728">
        <w:t xml:space="preserve">Lifesaving </w:t>
      </w:r>
      <w:del w:id="307" w:author="Brock Douglas" w:date="2026-04-18T02:08:00Z" w16du:dateUtc="2026-04-17T16:08:00Z">
        <w:r w:rsidR="0065681C" w:rsidDel="007E3A30">
          <w:delText xml:space="preserve">and Education </w:delText>
        </w:r>
      </w:del>
      <w:r w:rsidRPr="00D01728">
        <w:t>Committee</w:t>
      </w:r>
    </w:p>
    <w:p w14:paraId="28D7F230" w14:textId="687BF494" w:rsidR="001419D8" w:rsidRDefault="001419D8" w:rsidP="003B0B4E">
      <w:pPr>
        <w:pStyle w:val="Heading4"/>
      </w:pPr>
      <w:r>
        <w:t>The Committee Positions shall consist of the following</w:t>
      </w:r>
      <w:r w:rsidR="00D23E54">
        <w:t>:</w:t>
      </w:r>
    </w:p>
    <w:p w14:paraId="46B0A3B9" w14:textId="77777777" w:rsidR="00C37439" w:rsidRDefault="00C37439" w:rsidP="00DD43B4">
      <w:pPr>
        <w:pStyle w:val="Heading5"/>
      </w:pPr>
      <w:r>
        <w:tab/>
        <w:t>Gear Steward;</w:t>
      </w:r>
    </w:p>
    <w:p w14:paraId="0185D73D" w14:textId="77777777" w:rsidR="00C37439" w:rsidRDefault="00C37439" w:rsidP="00DD43B4">
      <w:pPr>
        <w:pStyle w:val="Heading5"/>
      </w:pPr>
      <w:r>
        <w:tab/>
        <w:t>IRB Captain;</w:t>
      </w:r>
    </w:p>
    <w:p w14:paraId="069EE946" w14:textId="75661318" w:rsidR="00C37439" w:rsidRDefault="00C37439" w:rsidP="00DD43B4">
      <w:pPr>
        <w:pStyle w:val="Heading5"/>
      </w:pPr>
      <w:r>
        <w:tab/>
      </w:r>
      <w:r w:rsidR="0035049E">
        <w:t>Coordinator of</w:t>
      </w:r>
      <w:r>
        <w:t xml:space="preserve"> Education;</w:t>
      </w:r>
    </w:p>
    <w:p w14:paraId="1967D90E" w14:textId="3080C160" w:rsidR="00C37439" w:rsidRDefault="00C37439" w:rsidP="00DD43B4">
      <w:pPr>
        <w:pStyle w:val="Heading5"/>
      </w:pPr>
      <w:r>
        <w:tab/>
      </w:r>
      <w:r w:rsidR="0035049E">
        <w:t>Coordinator of</w:t>
      </w:r>
      <w:r>
        <w:t xml:space="preserve"> Lifesaving</w:t>
      </w:r>
      <w:del w:id="308" w:author="Brock Douglas" w:date="2026-04-17T15:59:00Z" w16du:dateUtc="2026-04-17T05:59:00Z">
        <w:r w:rsidDel="00AE5CDF">
          <w:delText>, who shall be the Chairperson</w:delText>
        </w:r>
      </w:del>
      <w:r>
        <w:t>;</w:t>
      </w:r>
    </w:p>
    <w:p w14:paraId="3FFEBD05" w14:textId="41798C9A" w:rsidR="00C37439" w:rsidRDefault="0035049E" w:rsidP="00DD43B4">
      <w:pPr>
        <w:pStyle w:val="Heading5"/>
      </w:pPr>
      <w:r>
        <w:t>Coordinator of</w:t>
      </w:r>
      <w:r w:rsidR="00C37439">
        <w:t xml:space="preserve"> Youth;</w:t>
      </w:r>
    </w:p>
    <w:p w14:paraId="2AA6359A" w14:textId="715BD3B9" w:rsidR="00C37439" w:rsidRDefault="00C37439" w:rsidP="00DD43B4">
      <w:pPr>
        <w:pStyle w:val="Heading5"/>
      </w:pPr>
      <w:r>
        <w:t>Patrol Captain Representative;</w:t>
      </w:r>
      <w:r w:rsidR="00A16A74">
        <w:t xml:space="preserve"> and</w:t>
      </w:r>
    </w:p>
    <w:p w14:paraId="5CB33D96" w14:textId="709C515D" w:rsidR="0065681C" w:rsidRDefault="00C37439" w:rsidP="00503E43">
      <w:pPr>
        <w:pStyle w:val="Heading5"/>
      </w:pPr>
      <w:r>
        <w:t>The Director of Lifesaving</w:t>
      </w:r>
      <w:del w:id="309" w:author="Brock Douglas" w:date="2026-04-17T16:30:00Z" w16du:dateUtc="2026-04-17T06:30:00Z">
        <w:r w:rsidDel="009F1359">
          <w:delText xml:space="preserve"> Services</w:delText>
        </w:r>
      </w:del>
      <w:r>
        <w:t xml:space="preserve">, who shall be the </w:t>
      </w:r>
      <w:r w:rsidR="00F723F7">
        <w:t>Portfolio Director</w:t>
      </w:r>
      <w:r>
        <w:t>.</w:t>
      </w:r>
    </w:p>
    <w:p w14:paraId="03746863" w14:textId="2B1279F8" w:rsidR="00A70DA1" w:rsidRDefault="00A70DA1" w:rsidP="00A70DA1">
      <w:pPr>
        <w:pStyle w:val="Heading4"/>
      </w:pPr>
      <w:r>
        <w:t>The Committee shall be responsible for</w:t>
      </w:r>
      <w:r w:rsidR="00D4089D">
        <w:t>:</w:t>
      </w:r>
    </w:p>
    <w:p w14:paraId="1F78EDC9" w14:textId="01A6A746" w:rsidR="00B961C5" w:rsidDel="00806CF3" w:rsidRDefault="00B961C5" w:rsidP="00806CF3">
      <w:pPr>
        <w:pStyle w:val="Heading5"/>
        <w:rPr>
          <w:del w:id="310" w:author="Brock Douglas" w:date="2026-04-18T02:08:00Z" w16du:dateUtc="2026-04-17T16:08:00Z"/>
        </w:rPr>
      </w:pPr>
      <w:r>
        <w:t>Managing all matters concerning lifesaving and patrol operations, including patrol capability, readiness, rostering, and compliance with SLSA</w:t>
      </w:r>
      <w:r w:rsidR="00D4089D">
        <w:t xml:space="preserve"> and </w:t>
      </w:r>
      <w:r>
        <w:t>SLSNSW operational requirements</w:t>
      </w:r>
      <w:r w:rsidR="00D4089D">
        <w:t>;</w:t>
      </w:r>
    </w:p>
    <w:p w14:paraId="7D46FDD9" w14:textId="1310BCC3" w:rsidR="00B961C5" w:rsidDel="00806CF3" w:rsidRDefault="00B961C5" w:rsidP="00806CF3">
      <w:pPr>
        <w:pStyle w:val="Heading5"/>
        <w:rPr>
          <w:del w:id="311" w:author="Brock Douglas" w:date="2026-04-18T02:08:00Z" w16du:dateUtc="2026-04-17T16:08:00Z"/>
        </w:rPr>
      </w:pPr>
      <w:del w:id="312" w:author="Brock Douglas" w:date="2026-04-18T02:08:00Z" w16du:dateUtc="2026-04-17T16:08:00Z">
        <w:r w:rsidDel="00806CF3">
          <w:delText>Managing all matters concerning member education and training, including award delivery, instructor development, and training compliance</w:delText>
        </w:r>
        <w:r w:rsidR="00D4089D" w:rsidDel="00806CF3">
          <w:delText>;</w:delText>
        </w:r>
      </w:del>
    </w:p>
    <w:p w14:paraId="27857920" w14:textId="49DDE680" w:rsidR="00B961C5" w:rsidRDefault="00B961C5" w:rsidP="00806CF3">
      <w:pPr>
        <w:pStyle w:val="Heading5"/>
      </w:pPr>
      <w:del w:id="313" w:author="Brock Douglas" w:date="2026-04-18T02:08:00Z" w16du:dateUtc="2026-04-17T16:08:00Z">
        <w:r w:rsidDel="00806CF3">
          <w:delText>Managing all matters concerning annual skills maintenance (proficiency) of Awards</w:delText>
        </w:r>
        <w:r w:rsidR="00D4089D" w:rsidDel="00806CF3">
          <w:delText>;</w:delText>
        </w:r>
      </w:del>
      <w:r w:rsidR="004946C4">
        <w:t xml:space="preserve"> and</w:t>
      </w:r>
    </w:p>
    <w:p w14:paraId="05D17D96" w14:textId="5DBC79D2" w:rsidR="001419D8" w:rsidRPr="00E47E73" w:rsidRDefault="00B961C5" w:rsidP="004946C4">
      <w:pPr>
        <w:pStyle w:val="Heading5"/>
      </w:pPr>
      <w:r>
        <w:t>Meeting monthly during the patrol season, and as required during the off</w:t>
      </w:r>
      <w:r>
        <w:rPr>
          <w:rFonts w:ascii="Cambria Math" w:hAnsi="Cambria Math" w:cs="Cambria Math"/>
        </w:rPr>
        <w:t>‑</w:t>
      </w:r>
      <w:r>
        <w:t>season</w:t>
      </w:r>
      <w:r w:rsidR="004946C4">
        <w:t>.</w:t>
      </w:r>
    </w:p>
    <w:p w14:paraId="50CBA128" w14:textId="77777777" w:rsidR="001419D8" w:rsidRDefault="001419D8" w:rsidP="00C16451">
      <w:pPr>
        <w:pStyle w:val="Heading3"/>
      </w:pPr>
      <w:r>
        <w:t xml:space="preserve">Member Services </w:t>
      </w:r>
      <w:r w:rsidRPr="00E47E73">
        <w:t>Committee</w:t>
      </w:r>
    </w:p>
    <w:p w14:paraId="2EF2682E" w14:textId="03AC4B5C" w:rsidR="001419D8" w:rsidRDefault="001419D8" w:rsidP="00C16451">
      <w:pPr>
        <w:pStyle w:val="Heading4"/>
      </w:pPr>
      <w:r>
        <w:t>The Committee Positions shall consist of the following</w:t>
      </w:r>
      <w:r w:rsidR="004F172F">
        <w:t>:</w:t>
      </w:r>
    </w:p>
    <w:p w14:paraId="3CD9494B" w14:textId="77777777" w:rsidR="0002673E" w:rsidRDefault="0002673E" w:rsidP="00C16451">
      <w:pPr>
        <w:pStyle w:val="Heading5"/>
      </w:pPr>
      <w:r>
        <w:t>Coordinator of Education;</w:t>
      </w:r>
    </w:p>
    <w:p w14:paraId="76DD8767" w14:textId="77777777" w:rsidR="0002673E" w:rsidRDefault="0002673E" w:rsidP="00C16451">
      <w:pPr>
        <w:pStyle w:val="Heading5"/>
      </w:pPr>
      <w:r>
        <w:t>Coordinator of Member Services;</w:t>
      </w:r>
    </w:p>
    <w:p w14:paraId="2BA06D5C" w14:textId="77777777" w:rsidR="0002673E" w:rsidRDefault="0002673E" w:rsidP="00C16451">
      <w:pPr>
        <w:pStyle w:val="Heading5"/>
      </w:pPr>
      <w:r>
        <w:lastRenderedPageBreak/>
        <w:t>Coordinator of Youth;</w:t>
      </w:r>
    </w:p>
    <w:p w14:paraId="44902E79" w14:textId="77777777" w:rsidR="0002673E" w:rsidRDefault="0002673E" w:rsidP="00C16451">
      <w:pPr>
        <w:pStyle w:val="Heading5"/>
      </w:pPr>
      <w:r>
        <w:t>Director of Junior Activities Group;</w:t>
      </w:r>
    </w:p>
    <w:p w14:paraId="6A53BFCE" w14:textId="5A83C703" w:rsidR="0002673E" w:rsidRDefault="0002673E" w:rsidP="00C16451">
      <w:pPr>
        <w:pStyle w:val="Heading5"/>
      </w:pPr>
      <w:r>
        <w:t>Director of Member Services, who shall be the Portfolio Director; and</w:t>
      </w:r>
    </w:p>
    <w:p w14:paraId="29F23899" w14:textId="3BD94460" w:rsidR="0002673E" w:rsidRDefault="0002673E" w:rsidP="00C16451">
      <w:pPr>
        <w:pStyle w:val="Heading5"/>
      </w:pPr>
      <w:r>
        <w:t>Registrar.</w:t>
      </w:r>
    </w:p>
    <w:p w14:paraId="3D2D0D0F" w14:textId="6F37DD11" w:rsidR="00A70DA1" w:rsidRDefault="00A70DA1" w:rsidP="00A70DA1">
      <w:pPr>
        <w:pStyle w:val="Heading4"/>
      </w:pPr>
      <w:r>
        <w:t>The Committee shall be responsible for</w:t>
      </w:r>
      <w:r w:rsidR="004F172F">
        <w:t>:</w:t>
      </w:r>
    </w:p>
    <w:p w14:paraId="16DBACB3" w14:textId="403ABBD0" w:rsidR="00CC254D" w:rsidRDefault="00CC254D" w:rsidP="00CC254D">
      <w:pPr>
        <w:pStyle w:val="Heading5"/>
      </w:pPr>
      <w:r>
        <w:t>Developing and supporting programs for Cadet Members (13–15) and Active Members (18+) that promote skills, engagement, leadership, and retention;</w:t>
      </w:r>
    </w:p>
    <w:p w14:paraId="047D1072" w14:textId="2622CAC1" w:rsidR="00CC254D" w:rsidRDefault="00CC254D" w:rsidP="00CC254D">
      <w:pPr>
        <w:pStyle w:val="Heading5"/>
      </w:pPr>
      <w:r>
        <w:t>Encouraging Members to nominate for development programs offered by SLSA, SLSNSW, and Branch, and ensuring Members are informed of these opportunities;</w:t>
      </w:r>
    </w:p>
    <w:p w14:paraId="4CEC887B" w14:textId="2813FDBD" w:rsidR="00CC254D" w:rsidRDefault="00CC254D" w:rsidP="00CC254D">
      <w:pPr>
        <w:pStyle w:val="Heading5"/>
      </w:pPr>
      <w:r>
        <w:t>Encouraging Member participation in lifesaving, surf sports, and general Club activities</w:t>
      </w:r>
      <w:r w:rsidR="00C53911">
        <w:t>; and</w:t>
      </w:r>
    </w:p>
    <w:p w14:paraId="5195ACC8" w14:textId="0FE9FA44" w:rsidR="00970A72" w:rsidRDefault="00CC254D" w:rsidP="00CC254D">
      <w:pPr>
        <w:pStyle w:val="Heading5"/>
      </w:pPr>
      <w:r>
        <w:t>Meeting monthly</w:t>
      </w:r>
      <w:r w:rsidR="00A9137E">
        <w:t>.</w:t>
      </w:r>
    </w:p>
    <w:p w14:paraId="379863E0" w14:textId="77777777" w:rsidR="001419D8" w:rsidRDefault="001419D8" w:rsidP="009F3FAB">
      <w:pPr>
        <w:pStyle w:val="Heading3"/>
      </w:pPr>
      <w:r>
        <w:t xml:space="preserve">Memorabilia </w:t>
      </w:r>
      <w:r w:rsidRPr="00E47E73">
        <w:t>Committee</w:t>
      </w:r>
    </w:p>
    <w:p w14:paraId="6C3C5B78" w14:textId="7E7EA096" w:rsidR="001419D8" w:rsidRDefault="001419D8" w:rsidP="009F3FAB">
      <w:pPr>
        <w:pStyle w:val="Heading4"/>
      </w:pPr>
      <w:r>
        <w:t>The Committee Positions shall consist of the following</w:t>
      </w:r>
      <w:r w:rsidR="00FE1D54">
        <w:t>:</w:t>
      </w:r>
    </w:p>
    <w:p w14:paraId="628DF54A" w14:textId="4582D57A" w:rsidR="001419D8" w:rsidRDefault="00ED2AFF" w:rsidP="009F3FAB">
      <w:pPr>
        <w:pStyle w:val="Heading5"/>
      </w:pPr>
      <w:r>
        <w:t>Nine</w:t>
      </w:r>
      <w:r w:rsidR="00A9137E">
        <w:t xml:space="preserve"> (</w:t>
      </w:r>
      <w:r>
        <w:t>9</w:t>
      </w:r>
      <w:r w:rsidR="00A9137E">
        <w:t>) Members</w:t>
      </w:r>
      <w:r w:rsidR="001419D8">
        <w:t>; and</w:t>
      </w:r>
    </w:p>
    <w:p w14:paraId="7B080AE5" w14:textId="69228B71" w:rsidR="001419D8" w:rsidRDefault="001419D8" w:rsidP="009F3FAB">
      <w:pPr>
        <w:pStyle w:val="Heading5"/>
      </w:pPr>
      <w:r>
        <w:t xml:space="preserve">The Director of Commercial Services, who shall be the </w:t>
      </w:r>
      <w:r w:rsidR="00F723F7">
        <w:t>Portfolio Director</w:t>
      </w:r>
      <w:r w:rsidR="00FE1D54">
        <w:t>.</w:t>
      </w:r>
    </w:p>
    <w:p w14:paraId="6E3B0195" w14:textId="235D5CC5" w:rsidR="00A70DA1" w:rsidRDefault="00A70DA1" w:rsidP="00A70DA1">
      <w:pPr>
        <w:pStyle w:val="Heading4"/>
      </w:pPr>
      <w:r>
        <w:t>The Committee shall be responsible for</w:t>
      </w:r>
      <w:r w:rsidR="00FE1D54">
        <w:t>:</w:t>
      </w:r>
    </w:p>
    <w:p w14:paraId="7E96EC6C" w14:textId="27B2B430" w:rsidR="001419D8" w:rsidRPr="00E47E73" w:rsidRDefault="00AA1CF4" w:rsidP="00CB0FD9">
      <w:pPr>
        <w:pStyle w:val="Heading5"/>
      </w:pPr>
      <w:r w:rsidRPr="00AA1CF4">
        <w:t>Preserving, documenting and showcasing the history, achievements and heritage of the Club, ensuring the Club’s legacy is honoured and accessible for future generations</w:t>
      </w:r>
      <w:r w:rsidR="009020A2">
        <w:t>.</w:t>
      </w:r>
    </w:p>
    <w:p w14:paraId="7EF8E789" w14:textId="77777777" w:rsidR="001419D8" w:rsidRDefault="001419D8" w:rsidP="009F3FAB">
      <w:pPr>
        <w:pStyle w:val="Heading3"/>
      </w:pPr>
      <w:r>
        <w:t xml:space="preserve">Operations </w:t>
      </w:r>
      <w:r w:rsidRPr="00E47E73">
        <w:t>Committee</w:t>
      </w:r>
    </w:p>
    <w:p w14:paraId="2DD78029" w14:textId="05D23E99" w:rsidR="001419D8" w:rsidRDefault="001419D8" w:rsidP="009F3FAB">
      <w:pPr>
        <w:pStyle w:val="Heading4"/>
      </w:pPr>
      <w:r>
        <w:t>The Committee Positions shall consist of the following</w:t>
      </w:r>
      <w:r w:rsidR="00654674">
        <w:t>:</w:t>
      </w:r>
    </w:p>
    <w:p w14:paraId="3F5C7571" w14:textId="6D13C5F5" w:rsidR="001419D8" w:rsidRDefault="00ED22CC" w:rsidP="009F3FAB">
      <w:pPr>
        <w:pStyle w:val="Heading5"/>
      </w:pPr>
      <w:r>
        <w:t>Six Members</w:t>
      </w:r>
      <w:r w:rsidR="001419D8">
        <w:t>; and</w:t>
      </w:r>
    </w:p>
    <w:p w14:paraId="59125401" w14:textId="4F79BCB2" w:rsidR="001419D8" w:rsidRDefault="001419D8" w:rsidP="009F3FAB">
      <w:pPr>
        <w:pStyle w:val="Heading5"/>
      </w:pPr>
      <w:r>
        <w:t xml:space="preserve">The Director of Commercial Services, who shall be the </w:t>
      </w:r>
      <w:r w:rsidR="00F723F7">
        <w:t>Portfolio Director</w:t>
      </w:r>
      <w:r w:rsidR="00654674">
        <w:t>.</w:t>
      </w:r>
    </w:p>
    <w:p w14:paraId="41F0ED12" w14:textId="6019B809" w:rsidR="00A70DA1" w:rsidRDefault="00A70DA1" w:rsidP="00A70DA1">
      <w:pPr>
        <w:pStyle w:val="Heading4"/>
      </w:pPr>
      <w:r>
        <w:t>The Committee shall be responsible for</w:t>
      </w:r>
      <w:r w:rsidR="00654674">
        <w:t>:</w:t>
      </w:r>
    </w:p>
    <w:p w14:paraId="74146BF8" w14:textId="3DDB2E3D" w:rsidR="007A32FB" w:rsidRDefault="007A32FB" w:rsidP="007A32FB">
      <w:pPr>
        <w:pStyle w:val="Heading5"/>
      </w:pPr>
      <w:r>
        <w:t>Supporting the Director of Commercial Services in planning and coordinating the day</w:t>
      </w:r>
      <w:r>
        <w:rPr>
          <w:rFonts w:ascii="Cambria Math" w:hAnsi="Cambria Math" w:cs="Cambria Math"/>
        </w:rPr>
        <w:t>‑</w:t>
      </w:r>
      <w:r>
        <w:t>to</w:t>
      </w:r>
      <w:r>
        <w:rPr>
          <w:rFonts w:ascii="Cambria Math" w:hAnsi="Cambria Math" w:cs="Cambria Math"/>
        </w:rPr>
        <w:t>‑</w:t>
      </w:r>
      <w:r>
        <w:t>day operational use, compliance requirements, and functional management of the new Wanda Club room</w:t>
      </w:r>
      <w:r w:rsidR="00E648D8">
        <w:t>; and</w:t>
      </w:r>
    </w:p>
    <w:p w14:paraId="2F2D900B" w14:textId="4DA87BAA" w:rsidR="001419D8" w:rsidRPr="00E47E73" w:rsidRDefault="007A32FB" w:rsidP="007A32FB">
      <w:pPr>
        <w:pStyle w:val="Heading5"/>
      </w:pPr>
      <w:r>
        <w:t>Meeting as required to fulfil its responsibilitie</w:t>
      </w:r>
      <w:r w:rsidR="00E648D8">
        <w:t>s</w:t>
      </w:r>
      <w:r w:rsidR="00C970CE" w:rsidRPr="00C970CE">
        <w:t>.</w:t>
      </w:r>
    </w:p>
    <w:p w14:paraId="01FBBC22" w14:textId="77777777" w:rsidR="001419D8" w:rsidRDefault="001419D8" w:rsidP="004D63D8">
      <w:pPr>
        <w:pStyle w:val="Heading3"/>
      </w:pPr>
      <w:r>
        <w:lastRenderedPageBreak/>
        <w:t xml:space="preserve">Partnerships &amp; Sponsorship </w:t>
      </w:r>
      <w:r w:rsidRPr="00E47E73">
        <w:t>Committee</w:t>
      </w:r>
    </w:p>
    <w:p w14:paraId="316D186E" w14:textId="2E399B23" w:rsidR="001419D8" w:rsidRDefault="001419D8" w:rsidP="004D63D8">
      <w:pPr>
        <w:pStyle w:val="Heading4"/>
      </w:pPr>
      <w:r>
        <w:t>The Committee Positions shall consist of the following</w:t>
      </w:r>
      <w:r w:rsidR="005B0BED">
        <w:t>:</w:t>
      </w:r>
    </w:p>
    <w:p w14:paraId="414EF0A8" w14:textId="51228594" w:rsidR="001419D8" w:rsidRDefault="000D70D9" w:rsidP="004D63D8">
      <w:pPr>
        <w:pStyle w:val="Heading5"/>
      </w:pPr>
      <w:r>
        <w:t>Four Members</w:t>
      </w:r>
      <w:r w:rsidR="001419D8">
        <w:t xml:space="preserve">; </w:t>
      </w:r>
    </w:p>
    <w:p w14:paraId="0BF47AB1" w14:textId="2E39E678" w:rsidR="00041042" w:rsidRDefault="001419D8" w:rsidP="00041042">
      <w:pPr>
        <w:pStyle w:val="Heading5"/>
      </w:pPr>
      <w:r>
        <w:t xml:space="preserve">The Director of Partnerships, who shall be the </w:t>
      </w:r>
      <w:r w:rsidR="00F723F7">
        <w:t>Portfolio Director</w:t>
      </w:r>
      <w:r>
        <w:t>;</w:t>
      </w:r>
      <w:r w:rsidR="00041042">
        <w:t xml:space="preserve"> and</w:t>
      </w:r>
    </w:p>
    <w:p w14:paraId="3D139AFD" w14:textId="77777777" w:rsidR="00041042" w:rsidRDefault="00041042" w:rsidP="00041042">
      <w:pPr>
        <w:pStyle w:val="Heading5"/>
      </w:pPr>
      <w:r>
        <w:t>A</w:t>
      </w:r>
      <w:r w:rsidRPr="00594977">
        <w:t>ny other persons approved by the</w:t>
      </w:r>
      <w:r>
        <w:t xml:space="preserve"> Board.</w:t>
      </w:r>
    </w:p>
    <w:p w14:paraId="11F9949B" w14:textId="158D1FAE" w:rsidR="00A70DA1" w:rsidRDefault="00A70DA1" w:rsidP="00A70DA1">
      <w:pPr>
        <w:pStyle w:val="Heading4"/>
      </w:pPr>
      <w:r>
        <w:t>The Committee shall be responsible for</w:t>
      </w:r>
      <w:r w:rsidR="005B0BED">
        <w:t>:</w:t>
      </w:r>
    </w:p>
    <w:p w14:paraId="38BAA3CA" w14:textId="61E5CFDA" w:rsidR="00013FED" w:rsidRDefault="00013FED" w:rsidP="00013FED">
      <w:pPr>
        <w:pStyle w:val="Heading5"/>
      </w:pPr>
      <w:r>
        <w:t>Supporting the Director of Partnerships in developing and coordinating the Club’s partnerships and sponsorship strategy</w:t>
      </w:r>
      <w:r w:rsidR="001F18C1">
        <w:t>;</w:t>
      </w:r>
    </w:p>
    <w:p w14:paraId="6B2A53AC" w14:textId="0ECEA780" w:rsidR="00013FED" w:rsidRDefault="00013FED" w:rsidP="00013FED">
      <w:pPr>
        <w:pStyle w:val="Heading5"/>
      </w:pPr>
      <w:r>
        <w:t>Reviewing partnership and sponsorship opportunities to ensure they are consistent with the Club’s Strategic Plan, align with Club culture, enhance the Club brand, and contribute positively to the Club’s financial sustainability</w:t>
      </w:r>
      <w:r w:rsidR="001F18C1">
        <w:t>;</w:t>
      </w:r>
      <w:r w:rsidR="00082EC6">
        <w:t xml:space="preserve"> and</w:t>
      </w:r>
    </w:p>
    <w:p w14:paraId="1892CE18" w14:textId="076AE8C3" w:rsidR="003B1F76" w:rsidRPr="00E47E73" w:rsidRDefault="00013FED" w:rsidP="00013FED">
      <w:pPr>
        <w:pStyle w:val="Heading5"/>
      </w:pPr>
      <w:r>
        <w:t>Assisting the Director of Partnerships in ensuring that agreements with partners and sponsors align with the Club’s branding guidelines and recognition frameworks</w:t>
      </w:r>
      <w:r w:rsidR="003B1F76">
        <w:t>.</w:t>
      </w:r>
    </w:p>
    <w:p w14:paraId="16F2C62A" w14:textId="77777777" w:rsidR="001419D8" w:rsidRDefault="001419D8" w:rsidP="00B81B3E">
      <w:pPr>
        <w:pStyle w:val="Heading3"/>
      </w:pPr>
      <w:r>
        <w:t xml:space="preserve">Selection </w:t>
      </w:r>
      <w:r w:rsidRPr="00E47E73">
        <w:t>Committee</w:t>
      </w:r>
    </w:p>
    <w:p w14:paraId="7AA8F9C5" w14:textId="57EB2C57" w:rsidR="001419D8" w:rsidRDefault="001419D8" w:rsidP="00B81B3E">
      <w:pPr>
        <w:pStyle w:val="Heading4"/>
      </w:pPr>
      <w:r>
        <w:t>The Committee Positions shall consist of the following</w:t>
      </w:r>
      <w:r w:rsidR="008B17C8">
        <w:t>:</w:t>
      </w:r>
    </w:p>
    <w:p w14:paraId="7F2D8556" w14:textId="77777777" w:rsidR="006810DA" w:rsidRDefault="006810DA" w:rsidP="00B81B3E">
      <w:pPr>
        <w:pStyle w:val="Heading5"/>
      </w:pPr>
      <w:r>
        <w:t>Committee Positions as required by the Surf Sports Committee; and</w:t>
      </w:r>
    </w:p>
    <w:p w14:paraId="1061234A" w14:textId="2D7B0F17" w:rsidR="006810DA" w:rsidRDefault="006810DA" w:rsidP="00B81B3E">
      <w:pPr>
        <w:pStyle w:val="Heading5"/>
      </w:pPr>
      <w:r>
        <w:t xml:space="preserve">The Director of Surf Sports, who shall be the </w:t>
      </w:r>
      <w:r w:rsidR="00F723F7">
        <w:t>Portfolio Director</w:t>
      </w:r>
      <w:r>
        <w:t>.</w:t>
      </w:r>
    </w:p>
    <w:p w14:paraId="2E0B73E4" w14:textId="47E5983D" w:rsidR="00A70DA1" w:rsidRDefault="00A70DA1" w:rsidP="00A70DA1">
      <w:pPr>
        <w:pStyle w:val="Heading4"/>
      </w:pPr>
      <w:r>
        <w:t>The Committee shall be responsible for</w:t>
      </w:r>
      <w:r w:rsidR="008B17C8">
        <w:t>:</w:t>
      </w:r>
    </w:p>
    <w:p w14:paraId="7391CEDC" w14:textId="67C2FF21" w:rsidR="00C14CF9" w:rsidRDefault="00C14CF9" w:rsidP="00C14CF9">
      <w:pPr>
        <w:pStyle w:val="Heading5"/>
      </w:pPr>
      <w:r>
        <w:t xml:space="preserve">Meeting to select teams to represent the Club in competition, in accordance with the Club’s selection policies and Surf Sports Committee guidelines; </w:t>
      </w:r>
      <w:del w:id="314" w:author="Brock Douglas" w:date="2026-04-17T12:04:00Z" w16du:dateUtc="2026-04-17T02:04:00Z">
        <w:r w:rsidDel="007640B3">
          <w:delText>and</w:delText>
        </w:r>
      </w:del>
    </w:p>
    <w:p w14:paraId="7235C924" w14:textId="77777777" w:rsidR="007640B3" w:rsidRDefault="00C14CF9" w:rsidP="00C14CF9">
      <w:pPr>
        <w:pStyle w:val="Heading5"/>
        <w:rPr>
          <w:ins w:id="315" w:author="Brock Douglas" w:date="2026-04-17T12:04:00Z" w16du:dateUtc="2026-04-17T02:04:00Z"/>
        </w:rPr>
      </w:pPr>
      <w:r>
        <w:t>Meeting on an as</w:t>
      </w:r>
      <w:r>
        <w:rPr>
          <w:rFonts w:ascii="Cambria Math" w:hAnsi="Cambria Math" w:cs="Cambria Math"/>
        </w:rPr>
        <w:t>‑</w:t>
      </w:r>
      <w:r>
        <w:t>needs basis to fulfil its responsibilities</w:t>
      </w:r>
      <w:ins w:id="316" w:author="Brock Douglas" w:date="2026-04-17T12:04:00Z" w16du:dateUtc="2026-04-17T02:04:00Z">
        <w:r w:rsidR="007640B3">
          <w:t>; and</w:t>
        </w:r>
      </w:ins>
    </w:p>
    <w:p w14:paraId="6CF2221F" w14:textId="60C6BAB4" w:rsidR="008649F7" w:rsidRPr="008649F7" w:rsidRDefault="007640B3" w:rsidP="00C14CF9">
      <w:pPr>
        <w:pStyle w:val="Heading5"/>
      </w:pPr>
      <w:ins w:id="317" w:author="Brock Douglas" w:date="2026-04-17T12:04:00Z" w16du:dateUtc="2026-04-17T02:04:00Z">
        <w:r>
          <w:t>Notwithstanding</w:t>
        </w:r>
      </w:ins>
      <w:ins w:id="318" w:author="Brock Douglas" w:date="2026-04-17T16:14:00Z" w16du:dateUtc="2026-04-17T06:14:00Z">
        <w:r w:rsidR="0004123F">
          <w:t xml:space="preserve"> by-law </w:t>
        </w:r>
      </w:ins>
      <w:ins w:id="319" w:author="Brock Douglas" w:date="2026-04-17T16:16:00Z" w16du:dateUtc="2026-04-17T06:16:00Z">
        <w:r w:rsidR="00792263">
          <w:t>7.4(a)(iii)</w:t>
        </w:r>
        <w:r w:rsidR="00B753BE">
          <w:t xml:space="preserve">, where a </w:t>
        </w:r>
      </w:ins>
      <w:ins w:id="320" w:author="Brock Douglas" w:date="2026-04-17T16:18:00Z" w16du:dateUtc="2026-04-17T06:18:00Z">
        <w:r w:rsidR="005D7ED2">
          <w:t xml:space="preserve">paid </w:t>
        </w:r>
      </w:ins>
      <w:ins w:id="321" w:author="Brock Douglas" w:date="2026-04-17T16:16:00Z" w16du:dateUtc="2026-04-17T06:16:00Z">
        <w:r w:rsidR="00B753BE">
          <w:t>coach or the Head C</w:t>
        </w:r>
      </w:ins>
      <w:ins w:id="322" w:author="Brock Douglas" w:date="2026-04-17T16:17:00Z" w16du:dateUtc="2026-04-17T06:17:00Z">
        <w:r w:rsidR="00B753BE">
          <w:t>oach</w:t>
        </w:r>
      </w:ins>
      <w:ins w:id="323" w:author="Brock Douglas" w:date="2026-04-17T16:19:00Z" w16du:dateUtc="2026-04-17T06:19:00Z">
        <w:r w:rsidR="005D7ED2">
          <w:t>, should they be paid</w:t>
        </w:r>
        <w:r w:rsidR="0084509C">
          <w:t>,</w:t>
        </w:r>
      </w:ins>
      <w:ins w:id="324" w:author="Brock Douglas" w:date="2026-04-17T16:17:00Z" w16du:dateUtc="2026-04-17T06:17:00Z">
        <w:r w:rsidR="00B753BE">
          <w:t xml:space="preserve"> has been appointed to the Selection Committee, they may Vote </w:t>
        </w:r>
        <w:r w:rsidR="00557D4A">
          <w:t xml:space="preserve">on the selection of </w:t>
        </w:r>
      </w:ins>
      <w:ins w:id="325" w:author="Brock Douglas" w:date="2026-04-17T16:19:00Z" w16du:dateUtc="2026-04-17T06:19:00Z">
        <w:r w:rsidR="0084509C">
          <w:t>individuals</w:t>
        </w:r>
      </w:ins>
      <w:ins w:id="326" w:author="Brock Douglas" w:date="2026-04-17T16:17:00Z" w16du:dateUtc="2026-04-17T06:17:00Z">
        <w:r w:rsidR="00557D4A">
          <w:t xml:space="preserve"> to teams</w:t>
        </w:r>
      </w:ins>
      <w:ins w:id="327" w:author="Brock Douglas" w:date="2026-04-17T16:19:00Z" w16du:dateUtc="2026-04-17T06:19:00Z">
        <w:r w:rsidR="0084509C">
          <w:t>, however t</w:t>
        </w:r>
      </w:ins>
      <w:ins w:id="328" w:author="Brock Douglas" w:date="2026-04-17T16:18:00Z" w16du:dateUtc="2026-04-17T06:18:00Z">
        <w:r w:rsidR="0056762B">
          <w:t>hey may not Vote on any other matters</w:t>
        </w:r>
      </w:ins>
      <w:r w:rsidR="008649F7">
        <w:t>.</w:t>
      </w:r>
    </w:p>
    <w:p w14:paraId="524F9A63" w14:textId="147AED18" w:rsidR="001419D8" w:rsidRPr="00D01728" w:rsidRDefault="0071318C" w:rsidP="00733759">
      <w:pPr>
        <w:pStyle w:val="Heading3"/>
      </w:pPr>
      <w:r w:rsidRPr="00D01728">
        <w:t>Strategic</w:t>
      </w:r>
      <w:r w:rsidR="001419D8" w:rsidRPr="00D01728">
        <w:t xml:space="preserve"> Committee</w:t>
      </w:r>
    </w:p>
    <w:p w14:paraId="52E2A8C5" w14:textId="23D86BDF" w:rsidR="001419D8" w:rsidRDefault="001419D8" w:rsidP="00733759">
      <w:pPr>
        <w:pStyle w:val="Heading4"/>
      </w:pPr>
      <w:r>
        <w:t>The Committee Positions shall consist of the following</w:t>
      </w:r>
      <w:r w:rsidR="00DF43B2">
        <w:t>:</w:t>
      </w:r>
    </w:p>
    <w:p w14:paraId="1CD560F3" w14:textId="76037D80" w:rsidR="00F235FC" w:rsidRDefault="00F235FC" w:rsidP="00733759">
      <w:pPr>
        <w:pStyle w:val="Heading5"/>
      </w:pPr>
      <w:r>
        <w:t>F</w:t>
      </w:r>
      <w:r w:rsidRPr="00621A03">
        <w:t>our (4) Members</w:t>
      </w:r>
      <w:r>
        <w:t>; and</w:t>
      </w:r>
    </w:p>
    <w:p w14:paraId="40F50133" w14:textId="177BE692" w:rsidR="00F235FC" w:rsidRDefault="00F235FC" w:rsidP="00733759">
      <w:pPr>
        <w:pStyle w:val="Heading5"/>
      </w:pPr>
      <w:r>
        <w:t xml:space="preserve">The </w:t>
      </w:r>
      <w:r w:rsidRPr="00621A03">
        <w:t>President</w:t>
      </w:r>
      <w:r>
        <w:t xml:space="preserve">, who shall be the </w:t>
      </w:r>
      <w:r w:rsidR="00F723F7">
        <w:t>Portfolio Director</w:t>
      </w:r>
      <w:r>
        <w:t>.</w:t>
      </w:r>
    </w:p>
    <w:p w14:paraId="40DCCD9F" w14:textId="6AAE45DA" w:rsidR="00A70DA1" w:rsidRDefault="00A70DA1" w:rsidP="00A70DA1">
      <w:pPr>
        <w:pStyle w:val="Heading4"/>
      </w:pPr>
      <w:r>
        <w:t>The Committee shall be responsible for</w:t>
      </w:r>
      <w:r w:rsidR="00DF43B2">
        <w:t>:</w:t>
      </w:r>
    </w:p>
    <w:p w14:paraId="7050AB0B" w14:textId="3EC4053C" w:rsidR="007C1940" w:rsidRDefault="007C1940" w:rsidP="007C1940">
      <w:pPr>
        <w:pStyle w:val="Heading5"/>
      </w:pPr>
      <w:r>
        <w:lastRenderedPageBreak/>
        <w:t>Preparing updates to, or recommending replacement of, the Club’s Strategic Plan on an annual basis for consideration and approval by the Board</w:t>
      </w:r>
      <w:r w:rsidR="00DF43B2">
        <w:t>;</w:t>
      </w:r>
    </w:p>
    <w:p w14:paraId="61BEA6DA" w14:textId="70B9E06B" w:rsidR="007C1940" w:rsidRDefault="007C1940" w:rsidP="007C1940">
      <w:pPr>
        <w:pStyle w:val="Heading5"/>
      </w:pPr>
      <w:r>
        <w:t>Monitoring and reporting on the Board’s progress against the Strategic Plan</w:t>
      </w:r>
      <w:r w:rsidR="00DF43B2">
        <w:t>;</w:t>
      </w:r>
    </w:p>
    <w:p w14:paraId="6A13DBB9" w14:textId="1E7F8F93" w:rsidR="007C1940" w:rsidRDefault="007C1940" w:rsidP="007C1940">
      <w:pPr>
        <w:pStyle w:val="Heading5"/>
      </w:pPr>
      <w:r>
        <w:t>Advising the Board and individual Directors, when requested, on the development of Business Plans that align with the Strategic Plan</w:t>
      </w:r>
      <w:r w:rsidR="00DF43B2">
        <w:t>;</w:t>
      </w:r>
    </w:p>
    <w:p w14:paraId="16E142F1" w14:textId="231D8EC7" w:rsidR="007C1940" w:rsidRDefault="007C1940" w:rsidP="007C1940">
      <w:pPr>
        <w:pStyle w:val="Heading5"/>
      </w:pPr>
      <w:r>
        <w:t>Developing and maintaining a Succession Plan for the Club covering Club Officer and Non</w:t>
      </w:r>
      <w:r>
        <w:rPr>
          <w:rFonts w:ascii="Cambria Math" w:hAnsi="Cambria Math" w:cs="Cambria Math"/>
        </w:rPr>
        <w:t>‑</w:t>
      </w:r>
      <w:r>
        <w:t>Club Officer positions, for consideration and approval by the Board</w:t>
      </w:r>
      <w:r w:rsidR="00F90D2B">
        <w:t>; and</w:t>
      </w:r>
    </w:p>
    <w:p w14:paraId="3236C142" w14:textId="0FBD05A9" w:rsidR="00DB3AF6" w:rsidRPr="00E47E73" w:rsidRDefault="007C1940" w:rsidP="007C1940">
      <w:pPr>
        <w:pStyle w:val="Heading5"/>
      </w:pPr>
      <w:r>
        <w:t>Meeting as required to fulfil its responsibilitie</w:t>
      </w:r>
      <w:r w:rsidR="00F90D2B">
        <w:t>s</w:t>
      </w:r>
      <w:r w:rsidR="00DB3AF6">
        <w:t>.</w:t>
      </w:r>
    </w:p>
    <w:p w14:paraId="53A28731" w14:textId="77777777" w:rsidR="001419D8" w:rsidRPr="00D01728" w:rsidRDefault="001419D8" w:rsidP="008D1251">
      <w:pPr>
        <w:pStyle w:val="Heading3"/>
      </w:pPr>
      <w:r w:rsidRPr="00D01728">
        <w:t>Surf Sports Committee</w:t>
      </w:r>
    </w:p>
    <w:p w14:paraId="1D295704" w14:textId="7E918C82" w:rsidR="001419D8" w:rsidRDefault="001419D8" w:rsidP="008D1251">
      <w:pPr>
        <w:pStyle w:val="Heading4"/>
      </w:pPr>
      <w:r>
        <w:t>The Committee Positions shall consist of the following</w:t>
      </w:r>
      <w:r w:rsidR="00A776D7">
        <w:t>:</w:t>
      </w:r>
    </w:p>
    <w:p w14:paraId="401B73A2" w14:textId="77777777" w:rsidR="00C87352" w:rsidRDefault="00C87352" w:rsidP="00FE587F">
      <w:pPr>
        <w:pStyle w:val="Heading5"/>
      </w:pPr>
      <w:r>
        <w:tab/>
        <w:t>Beach Captain;</w:t>
      </w:r>
    </w:p>
    <w:p w14:paraId="782FF5ED" w14:textId="77777777" w:rsidR="00C87352" w:rsidRDefault="00C87352" w:rsidP="00FE587F">
      <w:pPr>
        <w:pStyle w:val="Heading5"/>
      </w:pPr>
      <w:r>
        <w:tab/>
        <w:t>Board Captain;</w:t>
      </w:r>
    </w:p>
    <w:p w14:paraId="62FA6A66" w14:textId="77777777" w:rsidR="00C87352" w:rsidRDefault="00C87352" w:rsidP="00FE587F">
      <w:pPr>
        <w:pStyle w:val="Heading5"/>
      </w:pPr>
      <w:r>
        <w:tab/>
        <w:t>Board Riding Captain;</w:t>
      </w:r>
    </w:p>
    <w:p w14:paraId="3BD0BB13" w14:textId="77777777" w:rsidR="00C87352" w:rsidRDefault="00C87352" w:rsidP="00FE587F">
      <w:pPr>
        <w:pStyle w:val="Heading5"/>
      </w:pPr>
      <w:r>
        <w:tab/>
        <w:t>Boat Captain;</w:t>
      </w:r>
    </w:p>
    <w:p w14:paraId="51A59095" w14:textId="77777777" w:rsidR="00C87352" w:rsidRDefault="00C87352" w:rsidP="00FE587F">
      <w:pPr>
        <w:pStyle w:val="Heading5"/>
      </w:pPr>
      <w:r>
        <w:tab/>
        <w:t>Head Coach;</w:t>
      </w:r>
    </w:p>
    <w:p w14:paraId="57A8854F" w14:textId="77777777" w:rsidR="00C87352" w:rsidRDefault="00C87352" w:rsidP="00FE587F">
      <w:pPr>
        <w:pStyle w:val="Heading5"/>
      </w:pPr>
      <w:r>
        <w:tab/>
        <w:t>IRB Racing Captain;</w:t>
      </w:r>
    </w:p>
    <w:p w14:paraId="770F1817" w14:textId="77777777" w:rsidR="00C87352" w:rsidRDefault="00C87352" w:rsidP="00FE587F">
      <w:pPr>
        <w:pStyle w:val="Heading5"/>
      </w:pPr>
      <w:r>
        <w:tab/>
        <w:t>JAG Sports Manager;</w:t>
      </w:r>
    </w:p>
    <w:p w14:paraId="191C15E1" w14:textId="77777777" w:rsidR="00C87352" w:rsidRDefault="00C87352" w:rsidP="00FE587F">
      <w:pPr>
        <w:pStyle w:val="Heading5"/>
      </w:pPr>
      <w:r>
        <w:tab/>
        <w:t>Lifesaving Events Captain;</w:t>
      </w:r>
    </w:p>
    <w:p w14:paraId="65802563" w14:textId="39513A6D" w:rsidR="00C87352" w:rsidRDefault="0035049E" w:rsidP="00FE587F">
      <w:pPr>
        <w:pStyle w:val="Heading5"/>
      </w:pPr>
      <w:r>
        <w:t>Coordinator of</w:t>
      </w:r>
      <w:r w:rsidR="00C87352">
        <w:t xml:space="preserve"> Surf Sports, who shall be the Chairperson;</w:t>
      </w:r>
    </w:p>
    <w:p w14:paraId="00274034" w14:textId="77777777" w:rsidR="00C87352" w:rsidRDefault="00C87352" w:rsidP="00FE587F">
      <w:pPr>
        <w:pStyle w:val="Heading5"/>
      </w:pPr>
      <w:r>
        <w:tab/>
        <w:t>Masters Captain;</w:t>
      </w:r>
    </w:p>
    <w:p w14:paraId="7CD6BA51" w14:textId="77777777" w:rsidR="00C87352" w:rsidRDefault="00C87352" w:rsidP="00FE587F">
      <w:pPr>
        <w:pStyle w:val="Heading5"/>
      </w:pPr>
      <w:r>
        <w:tab/>
        <w:t>R&amp;R Captain;</w:t>
      </w:r>
    </w:p>
    <w:p w14:paraId="54B6B4CE" w14:textId="77777777" w:rsidR="00C87352" w:rsidRDefault="00C87352" w:rsidP="00FE587F">
      <w:pPr>
        <w:pStyle w:val="Heading5"/>
      </w:pPr>
      <w:r>
        <w:tab/>
        <w:t>Ski Captain;</w:t>
      </w:r>
    </w:p>
    <w:p w14:paraId="004322F9" w14:textId="77777777" w:rsidR="00C87352" w:rsidRDefault="00C87352" w:rsidP="00FE587F">
      <w:pPr>
        <w:pStyle w:val="Heading5"/>
      </w:pPr>
      <w:r>
        <w:tab/>
        <w:t>Swim Captain;</w:t>
      </w:r>
    </w:p>
    <w:p w14:paraId="2AA15FA8" w14:textId="4E5230CA" w:rsidR="00C87352" w:rsidRDefault="00C87352" w:rsidP="00FE587F">
      <w:pPr>
        <w:pStyle w:val="Heading5"/>
      </w:pPr>
      <w:r>
        <w:tab/>
        <w:t>Team Manager, as defined in the Committee Terms of Reference; and</w:t>
      </w:r>
    </w:p>
    <w:p w14:paraId="0BDF8887" w14:textId="1B7EB679" w:rsidR="00C87352" w:rsidRDefault="00C87352" w:rsidP="008D1251">
      <w:pPr>
        <w:pStyle w:val="Heading5"/>
      </w:pPr>
      <w:r>
        <w:t xml:space="preserve">Director of Surf Sports, who shall be the </w:t>
      </w:r>
      <w:r w:rsidR="00F723F7">
        <w:t>Portfolio Director</w:t>
      </w:r>
      <w:r>
        <w:t>;</w:t>
      </w:r>
    </w:p>
    <w:p w14:paraId="635B01C3" w14:textId="12785592" w:rsidR="00A70DA1" w:rsidRDefault="00A70DA1" w:rsidP="00A70DA1">
      <w:pPr>
        <w:pStyle w:val="Heading4"/>
      </w:pPr>
      <w:r>
        <w:t>The Committee shall be responsible for</w:t>
      </w:r>
      <w:r w:rsidR="00A776D7">
        <w:t>:</w:t>
      </w:r>
    </w:p>
    <w:p w14:paraId="4EDA8110" w14:textId="2DCEB78D" w:rsidR="004D5F41" w:rsidRDefault="004D5F41" w:rsidP="004D5F41">
      <w:pPr>
        <w:pStyle w:val="Heading5"/>
      </w:pPr>
      <w:r>
        <w:t>Coordinating and supervising surf sports training and competition activities for all Members, in accordance with SLSA and SLSNSW requirements</w:t>
      </w:r>
      <w:r w:rsidR="00367B18">
        <w:t>;</w:t>
      </w:r>
    </w:p>
    <w:p w14:paraId="2F96195B" w14:textId="0E48E76F" w:rsidR="004D5F41" w:rsidRDefault="004D5F41" w:rsidP="004D5F41">
      <w:pPr>
        <w:pStyle w:val="Heading5"/>
      </w:pPr>
      <w:r>
        <w:lastRenderedPageBreak/>
        <w:t>Encouraging Member participation in surf sports activities, including Sunday surf races and other Club</w:t>
      </w:r>
      <w:r>
        <w:rPr>
          <w:rFonts w:ascii="Cambria Math" w:hAnsi="Cambria Math" w:cs="Cambria Math"/>
        </w:rPr>
        <w:t>‑</w:t>
      </w:r>
      <w:r>
        <w:t>based competition initiatives</w:t>
      </w:r>
      <w:r w:rsidR="00367B18">
        <w:t>; and</w:t>
      </w:r>
    </w:p>
    <w:p w14:paraId="2E262E83" w14:textId="290D5276" w:rsidR="00DD4376" w:rsidRDefault="004D5F41" w:rsidP="004D5F41">
      <w:pPr>
        <w:pStyle w:val="Heading5"/>
      </w:pPr>
      <w:r>
        <w:t>Meeting monthly to fulfil its responsibilitie</w:t>
      </w:r>
      <w:r w:rsidR="00367B18">
        <w:t>s</w:t>
      </w:r>
      <w:r w:rsidR="007138AE">
        <w:t>.</w:t>
      </w:r>
    </w:p>
    <w:p w14:paraId="6A0CEE79" w14:textId="5FA572AB" w:rsidR="001419D8" w:rsidRDefault="001419D8" w:rsidP="00D90ADA">
      <w:pPr>
        <w:pStyle w:val="Heading3"/>
      </w:pPr>
      <w:r>
        <w:t xml:space="preserve">Sutherland to Surf </w:t>
      </w:r>
      <w:r w:rsidR="00594977">
        <w:t xml:space="preserve">(S2S) </w:t>
      </w:r>
      <w:r w:rsidRPr="00E47E73">
        <w:t>Committee</w:t>
      </w:r>
    </w:p>
    <w:p w14:paraId="0D2587E7" w14:textId="1C58282A" w:rsidR="001419D8" w:rsidRDefault="001419D8" w:rsidP="00D90ADA">
      <w:pPr>
        <w:pStyle w:val="Heading4"/>
      </w:pPr>
      <w:r>
        <w:t>The Committee Positions shall consist of the following</w:t>
      </w:r>
      <w:r w:rsidR="001078EF">
        <w:t>:</w:t>
      </w:r>
    </w:p>
    <w:p w14:paraId="08C75212" w14:textId="2DF320EF" w:rsidR="00794650" w:rsidRDefault="00794650" w:rsidP="00594977">
      <w:pPr>
        <w:pStyle w:val="Heading5"/>
      </w:pPr>
      <w:r w:rsidRPr="00594977">
        <w:t xml:space="preserve">Director of Finance or </w:t>
      </w:r>
      <w:r>
        <w:t xml:space="preserve">the </w:t>
      </w:r>
      <w:r w:rsidR="0035049E">
        <w:t>Coordinator of</w:t>
      </w:r>
      <w:r>
        <w:t xml:space="preserve"> Finance;</w:t>
      </w:r>
    </w:p>
    <w:p w14:paraId="61A43CAD" w14:textId="597C57B5" w:rsidR="00794650" w:rsidRDefault="00794650" w:rsidP="00594977">
      <w:pPr>
        <w:pStyle w:val="Heading5"/>
      </w:pPr>
      <w:r>
        <w:t xml:space="preserve">S2S </w:t>
      </w:r>
      <w:r w:rsidRPr="00594977">
        <w:t>Event Organiser</w:t>
      </w:r>
      <w:r>
        <w:t>, who shall be the Chairperson;</w:t>
      </w:r>
      <w:r w:rsidRPr="00594977">
        <w:t xml:space="preserve"> </w:t>
      </w:r>
    </w:p>
    <w:p w14:paraId="74B8A544" w14:textId="3920BE74" w:rsidR="00794650" w:rsidRDefault="00794650" w:rsidP="00594977">
      <w:pPr>
        <w:pStyle w:val="Heading5"/>
      </w:pPr>
      <w:r>
        <w:t xml:space="preserve">S2S </w:t>
      </w:r>
      <w:r w:rsidR="00812EC2">
        <w:t>Workforce</w:t>
      </w:r>
      <w:r w:rsidRPr="00594977">
        <w:t xml:space="preserve"> </w:t>
      </w:r>
      <w:r w:rsidR="00812EC2">
        <w:t>Coordinator</w:t>
      </w:r>
      <w:r>
        <w:t>;</w:t>
      </w:r>
    </w:p>
    <w:p w14:paraId="6AA91B89" w14:textId="77777777" w:rsidR="00794650" w:rsidRDefault="00794650" w:rsidP="00594977">
      <w:pPr>
        <w:pStyle w:val="Heading5"/>
      </w:pPr>
      <w:r>
        <w:t xml:space="preserve">S2S </w:t>
      </w:r>
      <w:r w:rsidRPr="00594977">
        <w:t>Promotions and Entertainment Organiser</w:t>
      </w:r>
      <w:r>
        <w:t>;</w:t>
      </w:r>
    </w:p>
    <w:p w14:paraId="74923E18" w14:textId="77777777" w:rsidR="00794650" w:rsidRDefault="00794650" w:rsidP="00594977">
      <w:pPr>
        <w:pStyle w:val="Heading5"/>
      </w:pPr>
      <w:r>
        <w:t>S2S Race</w:t>
      </w:r>
      <w:r w:rsidRPr="00594977">
        <w:t xml:space="preserve"> Secretary</w:t>
      </w:r>
      <w:r>
        <w:t>;</w:t>
      </w:r>
    </w:p>
    <w:p w14:paraId="29650B11" w14:textId="77CF23B7" w:rsidR="00794650" w:rsidRDefault="00794650" w:rsidP="00D90ADA">
      <w:pPr>
        <w:pStyle w:val="Heading5"/>
      </w:pPr>
      <w:r>
        <w:t xml:space="preserve">Director of Events, who shall be the </w:t>
      </w:r>
      <w:r w:rsidR="00F723F7">
        <w:t>Portfolio Director</w:t>
      </w:r>
      <w:r>
        <w:t>; and</w:t>
      </w:r>
    </w:p>
    <w:p w14:paraId="3142F7B7" w14:textId="182C8B47" w:rsidR="002F02B6" w:rsidRDefault="002F02B6" w:rsidP="002F02B6">
      <w:pPr>
        <w:pStyle w:val="Heading5"/>
      </w:pPr>
      <w:r>
        <w:t>A</w:t>
      </w:r>
      <w:r w:rsidRPr="00594977">
        <w:t>ny other persons approved by the</w:t>
      </w:r>
      <w:r>
        <w:t xml:space="preserve"> Board.</w:t>
      </w:r>
    </w:p>
    <w:p w14:paraId="081DEE01" w14:textId="77777777" w:rsidR="00A70DA1" w:rsidRDefault="00A70DA1" w:rsidP="00A70DA1">
      <w:pPr>
        <w:pStyle w:val="Heading4"/>
      </w:pPr>
      <w:r>
        <w:t>The Committee shall be responsible for;</w:t>
      </w:r>
    </w:p>
    <w:p w14:paraId="1EF1641E" w14:textId="77777777" w:rsidR="00FD365C" w:rsidRDefault="00FD365C" w:rsidP="00FD365C">
      <w:pPr>
        <w:pStyle w:val="Heading5"/>
      </w:pPr>
      <w:r>
        <w:t>Planning, coordinating and conducting the Sutherland to Surf “Foot Race” on behalf of the Club; and</w:t>
      </w:r>
    </w:p>
    <w:p w14:paraId="2216F267" w14:textId="2D9A9210" w:rsidR="00594977" w:rsidRPr="00594977" w:rsidRDefault="00FD365C" w:rsidP="00FD365C">
      <w:pPr>
        <w:pStyle w:val="Heading5"/>
      </w:pPr>
      <w:r>
        <w:t>Meeting as necessary and presenting a final written report to the Board within three (3) months after the event</w:t>
      </w:r>
      <w:r w:rsidR="007138AE">
        <w:t>.</w:t>
      </w:r>
    </w:p>
    <w:p w14:paraId="4F877819" w14:textId="67F6CED9" w:rsidR="001419D8" w:rsidRDefault="001419D8" w:rsidP="0039643F">
      <w:pPr>
        <w:pStyle w:val="Heading3"/>
      </w:pPr>
      <w:r>
        <w:t xml:space="preserve">Wanda </w:t>
      </w:r>
      <w:proofErr w:type="spellStart"/>
      <w:r>
        <w:t>OneC</w:t>
      </w:r>
      <w:r w:rsidR="002D0FF5">
        <w:t>lub</w:t>
      </w:r>
      <w:proofErr w:type="spellEnd"/>
      <w:r w:rsidR="002D0FF5">
        <w:t xml:space="preserve"> Carnival</w:t>
      </w:r>
      <w:r>
        <w:t xml:space="preserve"> </w:t>
      </w:r>
      <w:r w:rsidRPr="00E47E73">
        <w:t>Committee</w:t>
      </w:r>
    </w:p>
    <w:p w14:paraId="1B173845" w14:textId="29D104A4" w:rsidR="001419D8" w:rsidRDefault="001419D8" w:rsidP="0039643F">
      <w:pPr>
        <w:pStyle w:val="Heading4"/>
      </w:pPr>
      <w:r>
        <w:t>The Committee Positions shall consist of the following</w:t>
      </w:r>
      <w:r w:rsidR="009C71A3">
        <w:t>:</w:t>
      </w:r>
    </w:p>
    <w:p w14:paraId="505C2EB9" w14:textId="12581958" w:rsidR="004C1927" w:rsidRDefault="004C1927" w:rsidP="0039643F">
      <w:pPr>
        <w:pStyle w:val="Heading5"/>
      </w:pPr>
      <w:r>
        <w:t>Director of Events, who shall be the Portfolio Director;</w:t>
      </w:r>
    </w:p>
    <w:p w14:paraId="7B793C61" w14:textId="6ECF1260" w:rsidR="004C1927" w:rsidRDefault="004C1927" w:rsidP="0039643F">
      <w:pPr>
        <w:pStyle w:val="Heading5"/>
      </w:pPr>
      <w:r w:rsidRPr="00536177">
        <w:t xml:space="preserve">Director of Finance or </w:t>
      </w:r>
      <w:r w:rsidR="0035049E">
        <w:t>Coordinator of</w:t>
      </w:r>
      <w:r>
        <w:t xml:space="preserve"> Finance;</w:t>
      </w:r>
    </w:p>
    <w:p w14:paraId="750E58E2" w14:textId="77777777" w:rsidR="004C1927" w:rsidRDefault="004C1927" w:rsidP="0039643F">
      <w:pPr>
        <w:pStyle w:val="Heading5"/>
      </w:pPr>
      <w:r w:rsidRPr="00536177">
        <w:t>Director of Surf Sports</w:t>
      </w:r>
      <w:r>
        <w:t>;</w:t>
      </w:r>
    </w:p>
    <w:p w14:paraId="4274DBD9" w14:textId="77777777" w:rsidR="004C1927" w:rsidRDefault="004C1927" w:rsidP="0039643F">
      <w:pPr>
        <w:pStyle w:val="Heading5"/>
      </w:pPr>
      <w:r w:rsidRPr="00536177">
        <w:t>JAG representative</w:t>
      </w:r>
      <w:r>
        <w:t xml:space="preserve">, who shall be appointed by the JAG Committee; </w:t>
      </w:r>
    </w:p>
    <w:p w14:paraId="1822F684" w14:textId="497963EA" w:rsidR="004C1927" w:rsidRDefault="004C1927" w:rsidP="0039643F">
      <w:pPr>
        <w:pStyle w:val="Heading5"/>
      </w:pPr>
      <w:proofErr w:type="spellStart"/>
      <w:r>
        <w:t>OneClub</w:t>
      </w:r>
      <w:proofErr w:type="spellEnd"/>
      <w:r>
        <w:t xml:space="preserve"> </w:t>
      </w:r>
      <w:r w:rsidRPr="00536177">
        <w:t>Carnival Organiser</w:t>
      </w:r>
      <w:r>
        <w:t>, who shall be the Chairperson;</w:t>
      </w:r>
    </w:p>
    <w:p w14:paraId="1057E1E6" w14:textId="77777777" w:rsidR="004C1927" w:rsidRDefault="004C1927" w:rsidP="0039643F">
      <w:pPr>
        <w:pStyle w:val="Heading5"/>
      </w:pPr>
      <w:proofErr w:type="spellStart"/>
      <w:r>
        <w:t>OneClub</w:t>
      </w:r>
      <w:proofErr w:type="spellEnd"/>
      <w:r>
        <w:t xml:space="preserve"> </w:t>
      </w:r>
      <w:r w:rsidRPr="00536177">
        <w:t>Secretary</w:t>
      </w:r>
      <w:r>
        <w:t>;</w:t>
      </w:r>
    </w:p>
    <w:p w14:paraId="1681F406" w14:textId="5384EA14" w:rsidR="004C1927" w:rsidRDefault="004C1927" w:rsidP="0039643F">
      <w:pPr>
        <w:pStyle w:val="Heading5"/>
      </w:pPr>
      <w:proofErr w:type="spellStart"/>
      <w:r>
        <w:t>OneClub</w:t>
      </w:r>
      <w:proofErr w:type="spellEnd"/>
      <w:r>
        <w:t xml:space="preserve"> </w:t>
      </w:r>
      <w:r w:rsidRPr="00536177">
        <w:t>Work</w:t>
      </w:r>
      <w:r>
        <w:t>f</w:t>
      </w:r>
      <w:r w:rsidRPr="00536177">
        <w:t>orce Coordinator</w:t>
      </w:r>
      <w:r>
        <w:t xml:space="preserve">; </w:t>
      </w:r>
    </w:p>
    <w:p w14:paraId="615D82D6" w14:textId="33978B64" w:rsidR="004C1927" w:rsidRDefault="004C1927" w:rsidP="0039643F">
      <w:pPr>
        <w:pStyle w:val="Heading5"/>
      </w:pPr>
      <w:r>
        <w:t>Referee, who may be appointed in consultation with the Branch;</w:t>
      </w:r>
      <w:r w:rsidR="00FA7CD7">
        <w:t xml:space="preserve"> and</w:t>
      </w:r>
    </w:p>
    <w:p w14:paraId="0A0324E5" w14:textId="0CDA57D1" w:rsidR="001202B8" w:rsidRDefault="001202B8" w:rsidP="001202B8">
      <w:pPr>
        <w:pStyle w:val="Heading5"/>
      </w:pPr>
      <w:r>
        <w:t>A</w:t>
      </w:r>
      <w:r w:rsidRPr="00536177">
        <w:t xml:space="preserve">ny other persons approved by the </w:t>
      </w:r>
      <w:r>
        <w:t>Board.</w:t>
      </w:r>
    </w:p>
    <w:p w14:paraId="0D718130" w14:textId="21B35F46" w:rsidR="00A70DA1" w:rsidRDefault="00A70DA1" w:rsidP="00A70DA1">
      <w:pPr>
        <w:pStyle w:val="Heading4"/>
      </w:pPr>
      <w:r>
        <w:t>The Committee shall be responsible for</w:t>
      </w:r>
      <w:r w:rsidR="009C71A3">
        <w:t>:</w:t>
      </w:r>
    </w:p>
    <w:p w14:paraId="51C3B947" w14:textId="402B114B" w:rsidR="009C71A3" w:rsidRDefault="009C71A3" w:rsidP="009C71A3">
      <w:pPr>
        <w:pStyle w:val="Heading5"/>
      </w:pPr>
      <w:r>
        <w:lastRenderedPageBreak/>
        <w:t xml:space="preserve">Planning, coordinating and conducting the </w:t>
      </w:r>
      <w:r w:rsidR="00FD365C">
        <w:t xml:space="preserve">Wanda </w:t>
      </w:r>
      <w:proofErr w:type="spellStart"/>
      <w:r w:rsidR="00FD365C">
        <w:t>OneClub</w:t>
      </w:r>
      <w:proofErr w:type="spellEnd"/>
      <w:r w:rsidR="00FD365C">
        <w:t xml:space="preserve"> Carnival</w:t>
      </w:r>
      <w:r>
        <w:t xml:space="preserve"> on behalf of the Club</w:t>
      </w:r>
      <w:r w:rsidR="003718B1">
        <w:t>; and</w:t>
      </w:r>
    </w:p>
    <w:p w14:paraId="4D1CF3AA" w14:textId="22AF9F2C" w:rsidR="005B64CD" w:rsidRPr="005B64CD" w:rsidRDefault="009C71A3" w:rsidP="009C71A3">
      <w:pPr>
        <w:pStyle w:val="Heading5"/>
      </w:pPr>
      <w:r>
        <w:t>Meeting as necessary and presenting a final written report to the Board within three (3) months after the e</w:t>
      </w:r>
      <w:r w:rsidR="003718B1">
        <w:t>vent</w:t>
      </w:r>
      <w:r w:rsidR="007138AE">
        <w:t>.</w:t>
      </w:r>
    </w:p>
    <w:p w14:paraId="009DA2C8" w14:textId="22E8DAA2" w:rsidR="007E18CE" w:rsidRDefault="007E18CE" w:rsidP="00400492">
      <w:pPr>
        <w:pStyle w:val="Heading1"/>
      </w:pPr>
      <w:bookmarkStart w:id="329" w:name="_Toc227775186"/>
      <w:r>
        <w:t>PATROLS</w:t>
      </w:r>
      <w:bookmarkEnd w:id="329"/>
    </w:p>
    <w:p w14:paraId="3A7A8861" w14:textId="2E296D5F" w:rsidR="007E18CE" w:rsidRDefault="007E18CE" w:rsidP="00400492">
      <w:pPr>
        <w:pStyle w:val="Heading2"/>
      </w:pPr>
      <w:bookmarkStart w:id="330" w:name="_Toc227775187"/>
      <w:r>
        <w:t>Patrol Guidelines</w:t>
      </w:r>
      <w:bookmarkEnd w:id="330"/>
    </w:p>
    <w:p w14:paraId="09CED426" w14:textId="008080B3" w:rsidR="007E18CE" w:rsidRDefault="00F76149" w:rsidP="007E18CE">
      <w:pPr>
        <w:pStyle w:val="Heading3"/>
      </w:pPr>
      <w:r>
        <w:t>T</w:t>
      </w:r>
      <w:r w:rsidR="007E18CE">
        <w:t>he Director of Lifesaving</w:t>
      </w:r>
      <w:r w:rsidR="00927893">
        <w:t xml:space="preserve"> </w:t>
      </w:r>
      <w:del w:id="331" w:author="Brock Douglas" w:date="2026-04-17T16:30:00Z" w16du:dateUtc="2026-04-17T06:30:00Z">
        <w:r w:rsidR="00927893" w:rsidDel="009F1359">
          <w:delText>Services</w:delText>
        </w:r>
        <w:r w:rsidR="007E18CE" w:rsidDel="009F1359">
          <w:delText xml:space="preserve"> </w:delText>
        </w:r>
      </w:del>
      <w:r w:rsidR="007E18CE">
        <w:t>shall appoint Patrol Captains, Vice Captains to each Patrol before the start of the season.</w:t>
      </w:r>
    </w:p>
    <w:p w14:paraId="3E0B9C90" w14:textId="337C3728" w:rsidR="007E18CE" w:rsidRDefault="4B752EF7" w:rsidP="4B752EF7">
      <w:pPr>
        <w:pStyle w:val="Heading3"/>
      </w:pPr>
      <w:r>
        <w:t xml:space="preserve">The Director of Lifesaving </w:t>
      </w:r>
      <w:del w:id="332" w:author="Brock Douglas" w:date="2026-04-17T16:30:00Z" w16du:dateUtc="2026-04-17T06:30:00Z">
        <w:r w:rsidDel="009F1359">
          <w:delText xml:space="preserve">Services </w:delText>
        </w:r>
      </w:del>
      <w:r>
        <w:t xml:space="preserve">and Coordinator of Lifesaving shall allocate Members to Patrol Teams ensuring that the requirements of Surf Lifesaving Agreement </w:t>
      </w:r>
      <w:proofErr w:type="gramStart"/>
      <w:r>
        <w:t>is</w:t>
      </w:r>
      <w:proofErr w:type="gramEnd"/>
      <w:r>
        <w:t xml:space="preserve"> met for every Patrol.</w:t>
      </w:r>
    </w:p>
    <w:p w14:paraId="3CFEE0B3" w14:textId="301E4AC3" w:rsidR="007E18CE" w:rsidRDefault="4B752EF7" w:rsidP="4B752EF7">
      <w:pPr>
        <w:pStyle w:val="Heading3"/>
      </w:pPr>
      <w:r>
        <w:t xml:space="preserve">The Director of Lifesaving </w:t>
      </w:r>
      <w:del w:id="333" w:author="Brock Douglas" w:date="2026-04-17T16:30:00Z" w16du:dateUtc="2026-04-17T06:30:00Z">
        <w:r w:rsidDel="009F1359">
          <w:delText xml:space="preserve">Services </w:delText>
        </w:r>
      </w:del>
      <w:r>
        <w:t>and the Coordinator of Lifesaving shall produce a Patrol Roster covering all patrol dates as per the Surf Lifesaving Agreement with SLSNSW and the Sutherland Shire Council.</w:t>
      </w:r>
    </w:p>
    <w:p w14:paraId="0955EC94" w14:textId="1B24C8E6" w:rsidR="007E18CE" w:rsidRDefault="007E18CE" w:rsidP="007E18CE">
      <w:pPr>
        <w:pStyle w:val="Heading3"/>
      </w:pPr>
      <w:r>
        <w:t xml:space="preserve">Notification to be sent to all </w:t>
      </w:r>
      <w:r w:rsidR="009A217D">
        <w:t>Patrol</w:t>
      </w:r>
      <w:r>
        <w:t xml:space="preserve"> Members seeking their </w:t>
      </w:r>
      <w:r w:rsidR="002B178F">
        <w:t>intention</w:t>
      </w:r>
      <w:r>
        <w:t xml:space="preserve"> for the new season before Patrol Rosters are published to ensure that all Patrols have adequate Members.</w:t>
      </w:r>
    </w:p>
    <w:p w14:paraId="7AAC52C5" w14:textId="75501177" w:rsidR="007E18CE" w:rsidRDefault="007E18CE" w:rsidP="007E18CE">
      <w:pPr>
        <w:pStyle w:val="Heading3"/>
      </w:pPr>
      <w:r>
        <w:t>A Member of a Patrol shall carry out such lifesaving duties and other duties, as may from time to time be allocated to them by the Patrol Captain or Vice-Captain.</w:t>
      </w:r>
    </w:p>
    <w:p w14:paraId="02BAD886" w14:textId="007AAFEB" w:rsidR="007E18CE" w:rsidRDefault="007E18CE" w:rsidP="007E18CE">
      <w:pPr>
        <w:pStyle w:val="Heading3"/>
      </w:pPr>
      <w:r>
        <w:t xml:space="preserve">A Member shall, </w:t>
      </w:r>
      <w:proofErr w:type="gramStart"/>
      <w:r>
        <w:t>at all times</w:t>
      </w:r>
      <w:proofErr w:type="gramEnd"/>
      <w:r>
        <w:t xml:space="preserve"> during their period of Patrol Duty ensure that they are fit to carry out their patrol duties in a satisfactory manner.</w:t>
      </w:r>
    </w:p>
    <w:p w14:paraId="13669E3B" w14:textId="74F100DA" w:rsidR="007E18CE" w:rsidRDefault="007E18CE" w:rsidP="007E18CE">
      <w:pPr>
        <w:pStyle w:val="Heading3"/>
      </w:pPr>
      <w:r>
        <w:t>A Member of a Patrol shall not absent themselves from Patrol during their period of Patrol Duty without the permission of the Patrol Captain.</w:t>
      </w:r>
    </w:p>
    <w:p w14:paraId="34FFB414" w14:textId="100ACC81" w:rsidR="007E18CE" w:rsidRDefault="00A60129" w:rsidP="007E18CE">
      <w:pPr>
        <w:pStyle w:val="Heading3"/>
      </w:pPr>
      <w:r w:rsidRPr="00A60129">
        <w:t xml:space="preserve">A Member of a Patrol shall, </w:t>
      </w:r>
      <w:proofErr w:type="gramStart"/>
      <w:r w:rsidRPr="00A60129">
        <w:t>at all times</w:t>
      </w:r>
      <w:proofErr w:type="gramEnd"/>
      <w:r w:rsidRPr="00A60129">
        <w:t xml:space="preserve"> during their period of Patrol Duty, wear a Club Patrol Cap, adequately tied, and shall wear the SLSA Patrol Uniform and such additional uniform as required by SLSA or the Club.</w:t>
      </w:r>
    </w:p>
    <w:p w14:paraId="7A9167E6" w14:textId="0F178446" w:rsidR="007E18CE" w:rsidRDefault="007E18CE" w:rsidP="007E18CE">
      <w:pPr>
        <w:pStyle w:val="Heading3"/>
      </w:pPr>
      <w:r>
        <w:t>A Member who fails to carry out their Patrol Duties or wear their Patrol Uniform shall be guilty of a breach of these By-Laws and shall be reported to the Director of Lifesaving</w:t>
      </w:r>
      <w:del w:id="334" w:author="Brock Douglas" w:date="2026-04-17T16:30:00Z" w16du:dateUtc="2026-04-17T06:30:00Z">
        <w:r w:rsidR="00115C9E" w:rsidDel="009F1359">
          <w:delText xml:space="preserve"> Services</w:delText>
        </w:r>
      </w:del>
      <w:r>
        <w:t>.</w:t>
      </w:r>
    </w:p>
    <w:p w14:paraId="39848D6D" w14:textId="4907D6F9" w:rsidR="007E18CE" w:rsidRDefault="007E18CE" w:rsidP="00400492">
      <w:pPr>
        <w:pStyle w:val="Heading2"/>
      </w:pPr>
      <w:bookmarkStart w:id="335" w:name="_Toc227775188"/>
      <w:r>
        <w:t>Patrol Duties</w:t>
      </w:r>
      <w:bookmarkEnd w:id="335"/>
    </w:p>
    <w:p w14:paraId="2D324EF6" w14:textId="3670160E" w:rsidR="007E18CE" w:rsidRDefault="007E18CE" w:rsidP="007E18CE">
      <w:pPr>
        <w:pStyle w:val="Heading3"/>
      </w:pPr>
      <w:r>
        <w:t>The Patrol Captain shall:</w:t>
      </w:r>
    </w:p>
    <w:p w14:paraId="4CDEC315" w14:textId="7469948B" w:rsidR="005B64D7" w:rsidRDefault="0055450B" w:rsidP="00400492">
      <w:pPr>
        <w:pStyle w:val="Heading4"/>
      </w:pPr>
      <w:r>
        <w:t xml:space="preserve">In addition to </w:t>
      </w:r>
      <w:r w:rsidR="00E868C9">
        <w:t>any other obligations the individual may have</w:t>
      </w:r>
      <w:r w:rsidR="006F42E4">
        <w:t xml:space="preserve">, comply with the </w:t>
      </w:r>
      <w:r w:rsidR="006F42E4" w:rsidRPr="006F42E4">
        <w:tab/>
        <w:t>Club Position Holder Additional Obligations (</w:t>
      </w:r>
      <w:r w:rsidR="000A0532" w:rsidRPr="000A0532">
        <w:rPr>
          <w:b/>
          <w:bCs/>
        </w:rPr>
        <w:t>by-law 3.2</w:t>
      </w:r>
      <w:r w:rsidR="006F42E4" w:rsidRPr="006F42E4">
        <w:t>);</w:t>
      </w:r>
    </w:p>
    <w:p w14:paraId="2F8E99FD" w14:textId="7DE5FCE9" w:rsidR="007E18CE" w:rsidRDefault="007E18CE" w:rsidP="00400492">
      <w:pPr>
        <w:pStyle w:val="Heading4"/>
      </w:pPr>
      <w:r>
        <w:tab/>
        <w:t>Set up the beach for Patrol following SLSA Risk Management Guidelines, including the utilisation of static and roving patrols</w:t>
      </w:r>
      <w:r w:rsidR="00D2788F">
        <w:t>;</w:t>
      </w:r>
    </w:p>
    <w:p w14:paraId="46E5788C" w14:textId="54E60620" w:rsidR="007E18CE" w:rsidRDefault="007E18CE" w:rsidP="00400492">
      <w:pPr>
        <w:pStyle w:val="Heading4"/>
      </w:pPr>
      <w:r>
        <w:tab/>
      </w:r>
      <w:r w:rsidR="00224576" w:rsidRPr="00224576">
        <w:t>Assume responsibility for the overall management of the Patrol and its designated patrol area</w:t>
      </w:r>
      <w:r w:rsidR="000465F3">
        <w:t>;</w:t>
      </w:r>
    </w:p>
    <w:p w14:paraId="188756E0" w14:textId="5F7B6470" w:rsidR="007E18CE" w:rsidRDefault="007E18CE" w:rsidP="00400492">
      <w:pPr>
        <w:pStyle w:val="Heading4"/>
      </w:pPr>
      <w:r>
        <w:tab/>
      </w:r>
      <w:proofErr w:type="gramStart"/>
      <w:r>
        <w:t>Be aware of the location of all Patrolling Members at all times</w:t>
      </w:r>
      <w:proofErr w:type="gramEnd"/>
      <w:r w:rsidR="000465F3">
        <w:t>;</w:t>
      </w:r>
    </w:p>
    <w:p w14:paraId="2ED7C240" w14:textId="098C34DD" w:rsidR="007E18CE" w:rsidRDefault="007E18CE" w:rsidP="00400492">
      <w:pPr>
        <w:pStyle w:val="Heading4"/>
      </w:pPr>
      <w:r>
        <w:lastRenderedPageBreak/>
        <w:tab/>
        <w:t>Liaise with Sutherland Shire Council Lifeguards</w:t>
      </w:r>
      <w:r w:rsidR="000465F3">
        <w:t>;</w:t>
      </w:r>
    </w:p>
    <w:p w14:paraId="13688804" w14:textId="14597682" w:rsidR="007E18CE" w:rsidRDefault="007E18CE" w:rsidP="00400492">
      <w:pPr>
        <w:pStyle w:val="Heading4"/>
      </w:pPr>
      <w:r>
        <w:tab/>
        <w:t>Encourage Members of their Patrol to undertake new awards</w:t>
      </w:r>
      <w:r w:rsidR="000465F3">
        <w:t>;</w:t>
      </w:r>
    </w:p>
    <w:p w14:paraId="4DDE310F" w14:textId="4DB77F2C" w:rsidR="007E18CE" w:rsidRDefault="007E18CE" w:rsidP="00400492">
      <w:pPr>
        <w:pStyle w:val="Heading4"/>
      </w:pPr>
      <w:r>
        <w:tab/>
        <w:t xml:space="preserve">Ensure that Members of their Patrol </w:t>
      </w:r>
      <w:proofErr w:type="gramStart"/>
      <w:r>
        <w:t>are correctly attired in Patrol Uniforms at all times</w:t>
      </w:r>
      <w:proofErr w:type="gramEnd"/>
      <w:r w:rsidR="000465F3">
        <w:t>;</w:t>
      </w:r>
    </w:p>
    <w:p w14:paraId="6944BE0E" w14:textId="63AD8717" w:rsidR="007E18CE" w:rsidRDefault="007E18CE" w:rsidP="00400492">
      <w:pPr>
        <w:pStyle w:val="Heading4"/>
      </w:pPr>
      <w:r>
        <w:tab/>
        <w:t>Ensure that Patrol Equipment is cleaned and properly stored at the conclusion of a Patrol and report any repairs or re-stocks required to</w:t>
      </w:r>
      <w:r w:rsidR="00694528">
        <w:t xml:space="preserve"> the</w:t>
      </w:r>
      <w:r>
        <w:t xml:space="preserve"> Director of Lifesaving</w:t>
      </w:r>
      <w:del w:id="336" w:author="Brock Douglas" w:date="2026-04-17T16:30:00Z" w16du:dateUtc="2026-04-17T06:30:00Z">
        <w:r w:rsidR="00694528" w:rsidDel="009F1359">
          <w:delText xml:space="preserve"> Services</w:delText>
        </w:r>
      </w:del>
      <w:r w:rsidR="000465F3">
        <w:t>;</w:t>
      </w:r>
    </w:p>
    <w:p w14:paraId="520B5F49" w14:textId="49C5D8F0" w:rsidR="007E18CE" w:rsidRDefault="007E18CE" w:rsidP="00400492">
      <w:pPr>
        <w:pStyle w:val="Heading4"/>
      </w:pPr>
      <w:r>
        <w:tab/>
        <w:t>Ensure that Club areas used by their Patrol (including the Lifeguard Tower) are kept clean</w:t>
      </w:r>
      <w:r w:rsidR="000465F3">
        <w:t>;</w:t>
      </w:r>
    </w:p>
    <w:p w14:paraId="2B8C56F1" w14:textId="750594FF" w:rsidR="007E18CE" w:rsidRDefault="007E18CE" w:rsidP="00400492">
      <w:pPr>
        <w:pStyle w:val="Heading4"/>
      </w:pPr>
      <w:r>
        <w:tab/>
      </w:r>
      <w:r w:rsidR="00DC6980" w:rsidRPr="00DC6980">
        <w:t xml:space="preserve">Sign On and Sign Off both the Patrol and the IRB with </w:t>
      </w:r>
      <w:proofErr w:type="spellStart"/>
      <w:r w:rsidR="00DC6980" w:rsidRPr="00DC6980">
        <w:t>SurfCom</w:t>
      </w:r>
      <w:proofErr w:type="spellEnd"/>
      <w:r w:rsidR="00DC6980" w:rsidRPr="00DC6980">
        <w:t xml:space="preserve"> at the beginning and completion of Patrols</w:t>
      </w:r>
      <w:r w:rsidR="000465F3">
        <w:t>;</w:t>
      </w:r>
    </w:p>
    <w:p w14:paraId="3382B9F0" w14:textId="045F2192" w:rsidR="007E18CE" w:rsidRDefault="007E18CE" w:rsidP="00400492">
      <w:pPr>
        <w:pStyle w:val="Heading4"/>
      </w:pPr>
      <w:r>
        <w:tab/>
        <w:t>Detail the role of each person in the event of Rescues or Incidents</w:t>
      </w:r>
      <w:r w:rsidR="000465F3">
        <w:t>;</w:t>
      </w:r>
    </w:p>
    <w:p w14:paraId="3408633C" w14:textId="5CD38F48" w:rsidR="007E18CE" w:rsidRDefault="007E18CE" w:rsidP="00400492">
      <w:pPr>
        <w:pStyle w:val="Heading4"/>
      </w:pPr>
      <w:r>
        <w:tab/>
        <w:t>Be held responsible for the efficiency and well-being of their Patrol</w:t>
      </w:r>
      <w:r w:rsidR="00796440">
        <w:t>;</w:t>
      </w:r>
    </w:p>
    <w:p w14:paraId="194C0DA6" w14:textId="38CC04C2" w:rsidR="007E18CE" w:rsidRDefault="007E18CE" w:rsidP="00400492">
      <w:pPr>
        <w:pStyle w:val="Heading4"/>
      </w:pPr>
      <w:r>
        <w:tab/>
        <w:t>Before ceasing duty, complete and check the Patrol Log, accurately record all Incidents, Reports and Statistics and sign off the Patrol Log</w:t>
      </w:r>
      <w:r w:rsidR="00796440">
        <w:t>;</w:t>
      </w:r>
    </w:p>
    <w:p w14:paraId="40CA2824" w14:textId="298591E9" w:rsidR="007E18CE" w:rsidRDefault="007E18CE" w:rsidP="00400492">
      <w:pPr>
        <w:pStyle w:val="Heading4"/>
      </w:pPr>
      <w:r>
        <w:tab/>
        <w:t xml:space="preserve">In the event of a Patrol having completed its duty and failing to be relieved, the Patrol Captain shall leave sufficient personnel on duty to satisfy lifesaving requirements and report the situation to the </w:t>
      </w:r>
      <w:r w:rsidR="00501962">
        <w:t>Director of Lifesaving</w:t>
      </w:r>
      <w:del w:id="337" w:author="Brock Douglas" w:date="2026-04-17T16:31:00Z" w16du:dateUtc="2026-04-17T06:31:00Z">
        <w:r w:rsidR="00501962" w:rsidDel="009F1359">
          <w:delText xml:space="preserve"> Services</w:delText>
        </w:r>
      </w:del>
      <w:r w:rsidR="00796440">
        <w:t>; and</w:t>
      </w:r>
    </w:p>
    <w:p w14:paraId="195A98AC" w14:textId="46B61A40" w:rsidR="007E18CE" w:rsidRDefault="007E18CE" w:rsidP="00400492">
      <w:pPr>
        <w:pStyle w:val="Heading4"/>
      </w:pPr>
      <w:r>
        <w:tab/>
        <w:t>Ensure that their Patrol is active and does not just sit in the Patrol Area for the duration of the patrol. Encourage patrol members to:</w:t>
      </w:r>
    </w:p>
    <w:p w14:paraId="60024178" w14:textId="44A6AD4C" w:rsidR="007E18CE" w:rsidRDefault="007E18CE" w:rsidP="00400492">
      <w:pPr>
        <w:pStyle w:val="Heading5"/>
      </w:pPr>
      <w:r>
        <w:tab/>
        <w:t>Maintain an active and healthy lifestyle to be fit for lifesaving duties</w:t>
      </w:r>
      <w:r w:rsidR="00796440">
        <w:t>;</w:t>
      </w:r>
    </w:p>
    <w:p w14:paraId="5196859D" w14:textId="152EF8D4" w:rsidR="007E18CE" w:rsidRDefault="007E18CE" w:rsidP="00400492">
      <w:pPr>
        <w:pStyle w:val="Heading5"/>
      </w:pPr>
      <w:r>
        <w:tab/>
        <w:t>Practice and rehearse lifesaving skills at regular intervals</w:t>
      </w:r>
      <w:r w:rsidR="00796440">
        <w:t>;</w:t>
      </w:r>
    </w:p>
    <w:p w14:paraId="1690BCE4" w14:textId="4D49109A" w:rsidR="007E18CE" w:rsidRDefault="007E18CE" w:rsidP="00400492">
      <w:pPr>
        <w:pStyle w:val="Heading5"/>
      </w:pPr>
      <w:r>
        <w:tab/>
        <w:t>Participate in other Club activities such as Water Safety, Club races</w:t>
      </w:r>
      <w:r w:rsidR="00796440">
        <w:t>; and</w:t>
      </w:r>
    </w:p>
    <w:p w14:paraId="49AB3D09" w14:textId="387E2B6B" w:rsidR="007E18CE" w:rsidRDefault="007E18CE" w:rsidP="00400492">
      <w:pPr>
        <w:pStyle w:val="Heading5"/>
      </w:pPr>
      <w:r>
        <w:tab/>
        <w:t>Be diligent while undertaking Patrol Duties.</w:t>
      </w:r>
    </w:p>
    <w:p w14:paraId="3E6251D1" w14:textId="7F8895FF" w:rsidR="007E18CE" w:rsidRDefault="007E18CE" w:rsidP="0012007A">
      <w:pPr>
        <w:pStyle w:val="Heading3"/>
      </w:pPr>
      <w:r>
        <w:t>The Patrol Vice-Captain shall:</w:t>
      </w:r>
    </w:p>
    <w:p w14:paraId="0C1807C5" w14:textId="161F8A2E" w:rsidR="008375DF" w:rsidRDefault="008375DF" w:rsidP="00400492">
      <w:pPr>
        <w:pStyle w:val="Heading4"/>
      </w:pPr>
      <w:r>
        <w:t xml:space="preserve">In addition to any other obligations the individual may have, comply with the </w:t>
      </w:r>
      <w:r w:rsidRPr="006F42E4">
        <w:tab/>
        <w:t>Club Position Holder Additional Obligations (</w:t>
      </w:r>
      <w:r w:rsidR="000A0532" w:rsidRPr="000A0532">
        <w:rPr>
          <w:b/>
          <w:bCs/>
        </w:rPr>
        <w:t>by-law 3.2</w:t>
      </w:r>
      <w:r w:rsidRPr="006F42E4">
        <w:t>);</w:t>
      </w:r>
    </w:p>
    <w:p w14:paraId="06C4BDD4" w14:textId="5C92C047" w:rsidR="007E18CE" w:rsidRPr="0012007A" w:rsidRDefault="007E18CE" w:rsidP="00400492">
      <w:pPr>
        <w:pStyle w:val="Heading4"/>
      </w:pPr>
      <w:r w:rsidRPr="0012007A">
        <w:t>Understudy and assist the Patrol Captain in all aspects of Patrol management and leadership</w:t>
      </w:r>
      <w:r w:rsidR="005C0A7C">
        <w:t>;</w:t>
      </w:r>
    </w:p>
    <w:p w14:paraId="29579695" w14:textId="2CE76933" w:rsidR="007E18CE" w:rsidRPr="0012007A" w:rsidRDefault="007E18CE" w:rsidP="00400492">
      <w:pPr>
        <w:pStyle w:val="Heading4"/>
      </w:pPr>
      <w:r w:rsidRPr="0012007A">
        <w:tab/>
        <w:t xml:space="preserve">Ensure that all necessary </w:t>
      </w:r>
      <w:r w:rsidR="00A5635D">
        <w:t>l</w:t>
      </w:r>
      <w:r w:rsidRPr="0012007A">
        <w:t xml:space="preserve">ifesaving </w:t>
      </w:r>
      <w:r w:rsidR="00A5635D">
        <w:t>e</w:t>
      </w:r>
      <w:r w:rsidRPr="0012007A">
        <w:t>quipment is available at commencement of Patrol</w:t>
      </w:r>
      <w:r w:rsidR="005C0A7C">
        <w:t>;</w:t>
      </w:r>
    </w:p>
    <w:p w14:paraId="364FFB9E" w14:textId="60E6931D" w:rsidR="007E18CE" w:rsidRPr="0012007A" w:rsidRDefault="007E18CE" w:rsidP="00400492">
      <w:pPr>
        <w:pStyle w:val="Heading4"/>
      </w:pPr>
      <w:r w:rsidRPr="0012007A">
        <w:tab/>
        <w:t>Assemble Radios at the commencement of Patrol and put radios back on the radio charger at the completion of Patrol</w:t>
      </w:r>
      <w:r w:rsidR="005C0A7C">
        <w:t>; and</w:t>
      </w:r>
    </w:p>
    <w:p w14:paraId="5552C3F1" w14:textId="0518C2E3" w:rsidR="007E18CE" w:rsidRPr="0012007A" w:rsidRDefault="007E18CE" w:rsidP="00400492">
      <w:pPr>
        <w:pStyle w:val="Heading4"/>
      </w:pPr>
      <w:r w:rsidRPr="0012007A">
        <w:lastRenderedPageBreak/>
        <w:tab/>
        <w:t>Be responsible for the cleanliness and general presentation of the Patrol Shelter, including the removal of all rubbish.</w:t>
      </w:r>
    </w:p>
    <w:p w14:paraId="3656AC3C" w14:textId="0F20FDF6" w:rsidR="007E18CE" w:rsidRDefault="007E18CE" w:rsidP="007E18CE">
      <w:pPr>
        <w:pStyle w:val="Heading3"/>
      </w:pPr>
      <w:r>
        <w:t>The ART Operator shall:</w:t>
      </w:r>
    </w:p>
    <w:p w14:paraId="477DD5FC" w14:textId="0AEA78AE" w:rsidR="00DF4FDD" w:rsidRDefault="005247DE" w:rsidP="00DF4FDD">
      <w:pPr>
        <w:pStyle w:val="Heading4"/>
      </w:pPr>
      <w:r>
        <w:t xml:space="preserve">In addition to any other obligations the individual may have, comply with the </w:t>
      </w:r>
      <w:r w:rsidRPr="006F42E4">
        <w:tab/>
        <w:t>Club Position Holder Additional Obligations (</w:t>
      </w:r>
      <w:r w:rsidR="000A0532" w:rsidRPr="000A0532">
        <w:rPr>
          <w:b/>
          <w:bCs/>
        </w:rPr>
        <w:t>by-law 3.2</w:t>
      </w:r>
      <w:r w:rsidRPr="006F42E4">
        <w:t>);</w:t>
      </w:r>
    </w:p>
    <w:p w14:paraId="27D42ABF" w14:textId="6A6941FF" w:rsidR="007E18CE" w:rsidRDefault="007E18CE" w:rsidP="00400492">
      <w:pPr>
        <w:pStyle w:val="Heading4"/>
      </w:pPr>
      <w:r>
        <w:tab/>
        <w:t>Work under the leadership of the Patrol Captain</w:t>
      </w:r>
      <w:r w:rsidR="00A5635D">
        <w:t>;</w:t>
      </w:r>
    </w:p>
    <w:p w14:paraId="5D6BEBFE" w14:textId="35313A2D" w:rsidR="007E18CE" w:rsidRDefault="007E18CE" w:rsidP="00400492">
      <w:pPr>
        <w:pStyle w:val="Heading4"/>
      </w:pPr>
      <w:r>
        <w:tab/>
        <w:t xml:space="preserve">Ensure </w:t>
      </w:r>
      <w:r w:rsidR="00830308">
        <w:t>r</w:t>
      </w:r>
      <w:r>
        <w:t xml:space="preserve">esuscitation </w:t>
      </w:r>
      <w:r w:rsidR="00830308">
        <w:t>e</w:t>
      </w:r>
      <w:r>
        <w:t>quipment is inspected and in good working order prior to the commencement of a Patrol</w:t>
      </w:r>
      <w:r w:rsidR="00A5635D">
        <w:t>; and</w:t>
      </w:r>
    </w:p>
    <w:p w14:paraId="6B189A92" w14:textId="2DA56501" w:rsidR="007E18CE" w:rsidRDefault="007E18CE" w:rsidP="00400492">
      <w:pPr>
        <w:pStyle w:val="Heading4"/>
      </w:pPr>
      <w:r>
        <w:tab/>
        <w:t>Provide their expertise in First Aid and Rescue situations.</w:t>
      </w:r>
    </w:p>
    <w:p w14:paraId="14713AF2" w14:textId="3FBEB497" w:rsidR="007E18CE" w:rsidRDefault="007E18CE" w:rsidP="0012007A">
      <w:pPr>
        <w:pStyle w:val="Heading3"/>
      </w:pPr>
      <w:r>
        <w:t>The IRB Driver shall:</w:t>
      </w:r>
    </w:p>
    <w:p w14:paraId="77C53429" w14:textId="6DDD6285" w:rsidR="00DF4FDD" w:rsidRDefault="005247DE" w:rsidP="00DF4FDD">
      <w:pPr>
        <w:pStyle w:val="Heading4"/>
      </w:pPr>
      <w:r>
        <w:t xml:space="preserve">In addition to any other obligations the individual may have, comply with the </w:t>
      </w:r>
      <w:r w:rsidRPr="006F42E4">
        <w:tab/>
        <w:t>Club Position Holder Additional Obligations (</w:t>
      </w:r>
      <w:r w:rsidR="00ED7A6C" w:rsidRPr="00ED7A6C">
        <w:rPr>
          <w:b/>
          <w:bCs/>
        </w:rPr>
        <w:t>by-law 3.2</w:t>
      </w:r>
      <w:r w:rsidRPr="006F42E4">
        <w:t>);</w:t>
      </w:r>
    </w:p>
    <w:p w14:paraId="2B988F61" w14:textId="39A85737" w:rsidR="007E18CE" w:rsidRDefault="007E18CE" w:rsidP="00400492">
      <w:pPr>
        <w:pStyle w:val="Heading4"/>
      </w:pPr>
      <w:r>
        <w:t>Work under the leadership of the Patrol Captain</w:t>
      </w:r>
      <w:r w:rsidR="00830308">
        <w:t>;</w:t>
      </w:r>
    </w:p>
    <w:p w14:paraId="11F3503C" w14:textId="250A9734" w:rsidR="007E18CE" w:rsidRDefault="007E18CE" w:rsidP="00400492">
      <w:pPr>
        <w:pStyle w:val="Heading4"/>
      </w:pPr>
      <w:r>
        <w:tab/>
        <w:t>At all times, adhere to the SLSA Power Craft Code of Conduct, conduct IRB Pre-Operational and Post</w:t>
      </w:r>
      <w:r w:rsidR="00A9378A">
        <w:t>-</w:t>
      </w:r>
      <w:r>
        <w:t>Operational Checks and perform IRB Driving Duties as per the SLSA IRB Drivers Manual</w:t>
      </w:r>
      <w:r w:rsidR="00830308">
        <w:t>;</w:t>
      </w:r>
    </w:p>
    <w:p w14:paraId="14B467F7" w14:textId="31A7FD6D" w:rsidR="007E18CE" w:rsidRDefault="007E18CE" w:rsidP="00400492">
      <w:pPr>
        <w:pStyle w:val="Heading4"/>
      </w:pPr>
      <w:r>
        <w:tab/>
        <w:t>Maintain constant radio contact with the Patrol</w:t>
      </w:r>
      <w:r w:rsidR="00943516">
        <w:t xml:space="preserve"> Base</w:t>
      </w:r>
      <w:r w:rsidR="00EE1904">
        <w:t xml:space="preserve"> and Patrol Captain</w:t>
      </w:r>
      <w:r w:rsidR="00830308">
        <w:t>; and</w:t>
      </w:r>
    </w:p>
    <w:p w14:paraId="2B28B875" w14:textId="1F09BCF5" w:rsidR="007E18CE" w:rsidRDefault="007E18CE" w:rsidP="00400492">
      <w:pPr>
        <w:pStyle w:val="Heading4"/>
      </w:pPr>
      <w:r>
        <w:tab/>
        <w:t xml:space="preserve">Maintain the IRB </w:t>
      </w:r>
      <w:proofErr w:type="gramStart"/>
      <w:r>
        <w:t>Log Book</w:t>
      </w:r>
      <w:proofErr w:type="gramEnd"/>
      <w:r>
        <w:t xml:space="preserve"> including reporting any damage to equipment.</w:t>
      </w:r>
    </w:p>
    <w:p w14:paraId="3ED1CE4D" w14:textId="2FA345D7" w:rsidR="0059436A" w:rsidRDefault="007E18CE" w:rsidP="007E18CE">
      <w:pPr>
        <w:pStyle w:val="Heading3"/>
      </w:pPr>
      <w:r>
        <w:t>The IRB Crewperson shall</w:t>
      </w:r>
      <w:r w:rsidR="00D70D28">
        <w:t>:</w:t>
      </w:r>
    </w:p>
    <w:p w14:paraId="72547BEA" w14:textId="13022D7B" w:rsidR="00005601" w:rsidRDefault="00005601" w:rsidP="00DF4FDD">
      <w:pPr>
        <w:pStyle w:val="Heading4"/>
      </w:pPr>
      <w:r>
        <w:t xml:space="preserve">In addition to any other obligations the individual may have, comply with the </w:t>
      </w:r>
      <w:r w:rsidRPr="006F42E4">
        <w:tab/>
        <w:t>Club Position Holder Additional Obligations (</w:t>
      </w:r>
      <w:r w:rsidR="00ED7A6C" w:rsidRPr="00ED7A6C">
        <w:rPr>
          <w:b/>
          <w:bCs/>
        </w:rPr>
        <w:t>by-law 3.2</w:t>
      </w:r>
      <w:r w:rsidRPr="006F42E4">
        <w:t>);</w:t>
      </w:r>
    </w:p>
    <w:p w14:paraId="30BFA7D1" w14:textId="2610E0C4" w:rsidR="007E18CE" w:rsidRDefault="0059436A" w:rsidP="00400492">
      <w:pPr>
        <w:pStyle w:val="Heading4"/>
      </w:pPr>
      <w:r>
        <w:t>A</w:t>
      </w:r>
      <w:r w:rsidR="007E18CE">
        <w:t>ssist the IRB Driver with Pre-Operation</w:t>
      </w:r>
      <w:r w:rsidR="00B17A73">
        <w:t>al</w:t>
      </w:r>
      <w:r w:rsidR="007E18CE">
        <w:t xml:space="preserve"> Checks</w:t>
      </w:r>
      <w:r w:rsidR="002B5F5A">
        <w:t>,</w:t>
      </w:r>
      <w:r w:rsidR="007E18CE">
        <w:t xml:space="preserve"> including but not limited to:</w:t>
      </w:r>
    </w:p>
    <w:p w14:paraId="64E73FAF" w14:textId="25BB1097" w:rsidR="007E18CE" w:rsidRDefault="007E18CE" w:rsidP="00400492">
      <w:pPr>
        <w:pStyle w:val="Heading5"/>
      </w:pPr>
      <w:r>
        <w:tab/>
        <w:t>Radios</w:t>
      </w:r>
      <w:r w:rsidR="00D70D28">
        <w:t>;</w:t>
      </w:r>
    </w:p>
    <w:p w14:paraId="3EAED312" w14:textId="14782F46" w:rsidR="007E18CE" w:rsidRDefault="007E18CE" w:rsidP="00400492">
      <w:pPr>
        <w:pStyle w:val="Heading5"/>
      </w:pPr>
      <w:r>
        <w:tab/>
        <w:t>Inflating the IRB hull to the correct pressure</w:t>
      </w:r>
      <w:r w:rsidR="00D70D28">
        <w:t>;</w:t>
      </w:r>
    </w:p>
    <w:p w14:paraId="7215BE9E" w14:textId="61BA4FAB" w:rsidR="007E18CE" w:rsidRDefault="007E18CE" w:rsidP="00400492">
      <w:pPr>
        <w:pStyle w:val="Heading5"/>
      </w:pPr>
      <w:r>
        <w:tab/>
        <w:t>Assisting the IRB Driver in filling the fuel cell</w:t>
      </w:r>
      <w:r w:rsidR="00D70D28">
        <w:t>;</w:t>
      </w:r>
    </w:p>
    <w:p w14:paraId="4A8B778E" w14:textId="17123B1A" w:rsidR="007E18CE" w:rsidRDefault="007E18CE" w:rsidP="00400492">
      <w:pPr>
        <w:pStyle w:val="Heading5"/>
      </w:pPr>
      <w:r>
        <w:tab/>
        <w:t>Removing the IRB from the trailer to its beach position</w:t>
      </w:r>
      <w:r w:rsidR="00D70D28">
        <w:t>; and</w:t>
      </w:r>
    </w:p>
    <w:p w14:paraId="4FE12677" w14:textId="32A31294" w:rsidR="007E18CE" w:rsidRDefault="007E18CE" w:rsidP="00400492">
      <w:pPr>
        <w:pStyle w:val="Heading5"/>
      </w:pPr>
      <w:r>
        <w:tab/>
        <w:t>Other duties as directed by the IRB Driver.</w:t>
      </w:r>
    </w:p>
    <w:p w14:paraId="500C35CD" w14:textId="305150B6" w:rsidR="007E18CE" w:rsidRDefault="007E18CE" w:rsidP="007E18CE">
      <w:pPr>
        <w:pStyle w:val="Heading3"/>
      </w:pPr>
      <w:r>
        <w:t>Patrolling Members shall:</w:t>
      </w:r>
    </w:p>
    <w:p w14:paraId="6D394F9E" w14:textId="556F7223" w:rsidR="00DF4FDD" w:rsidRDefault="00005601" w:rsidP="00DF4FDD">
      <w:pPr>
        <w:pStyle w:val="Heading4"/>
      </w:pPr>
      <w:r>
        <w:t xml:space="preserve">In addition to any other obligations the individual may have, comply with the </w:t>
      </w:r>
      <w:r w:rsidRPr="006F42E4">
        <w:tab/>
        <w:t>Club Position Holder Additional Obligations (</w:t>
      </w:r>
      <w:r w:rsidR="00ED7A6C" w:rsidRPr="00ED7A6C">
        <w:rPr>
          <w:b/>
          <w:bCs/>
        </w:rPr>
        <w:t>by-law 3.2</w:t>
      </w:r>
      <w:r w:rsidRPr="006F42E4">
        <w:t>);</w:t>
      </w:r>
    </w:p>
    <w:p w14:paraId="7F78E837" w14:textId="5A1D953D" w:rsidR="007E18CE" w:rsidRDefault="4B752EF7" w:rsidP="4B752EF7">
      <w:pPr>
        <w:pStyle w:val="Heading4"/>
      </w:pPr>
      <w:r>
        <w:t>Carry out lifesaving duties and any other Club work as required by the Patrol Captain, Director of Lifesaving</w:t>
      </w:r>
      <w:del w:id="338" w:author="Brock Douglas" w:date="2026-04-17T16:31:00Z" w16du:dateUtc="2026-04-17T06:31:00Z">
        <w:r w:rsidDel="009F1359">
          <w:delText xml:space="preserve"> Services</w:delText>
        </w:r>
      </w:del>
      <w:r>
        <w:t xml:space="preserve">, </w:t>
      </w:r>
      <w:r w:rsidR="00375493">
        <w:rPr>
          <w:strike/>
        </w:rPr>
        <w:t>C</w:t>
      </w:r>
      <w:r>
        <w:t xml:space="preserve">oordinator of Lifesaving, or in their </w:t>
      </w:r>
      <w:r>
        <w:lastRenderedPageBreak/>
        <w:t>absence, any Senior Active Member appointed in their place or Branch Official</w:t>
      </w:r>
      <w:r w:rsidR="00B17A73">
        <w:t>; and</w:t>
      </w:r>
    </w:p>
    <w:p w14:paraId="0721EE43" w14:textId="74B20160" w:rsidR="007E18CE" w:rsidRDefault="007E18CE" w:rsidP="00400492">
      <w:pPr>
        <w:pStyle w:val="Heading4"/>
      </w:pPr>
      <w:r>
        <w:tab/>
      </w:r>
      <w:r w:rsidR="005F3B22" w:rsidRPr="005F3B22">
        <w:t>On commencing Patrol Duty, the first Patrol of the day shall place all necessary equipment on the beach ready for use. The last Patrol of the day shall ensure that all Patrol equipment is cleaned and stored correctly in the Clubhouse, and shall hose and/or sweep out, as necessary, the gear storage areas. The Patrol Tower shall always</w:t>
      </w:r>
      <w:r w:rsidR="00FD7E99">
        <w:t xml:space="preserve"> be</w:t>
      </w:r>
      <w:r w:rsidR="005F3B22" w:rsidRPr="005F3B22">
        <w:t xml:space="preserve"> kept clean and tidy and shall only be occupied by Members on Patrol Duty</w:t>
      </w:r>
      <w:r>
        <w:t>.</w:t>
      </w:r>
    </w:p>
    <w:p w14:paraId="088F24DB" w14:textId="77185EDC" w:rsidR="007E18CE" w:rsidRDefault="007E18CE" w:rsidP="007E18CE">
      <w:pPr>
        <w:pStyle w:val="Heading3"/>
      </w:pPr>
      <w:r>
        <w:t>Conduct of Patrolling Members</w:t>
      </w:r>
    </w:p>
    <w:p w14:paraId="7685912A" w14:textId="06B99D92" w:rsidR="007E18CE" w:rsidRDefault="007E18CE" w:rsidP="00400492">
      <w:pPr>
        <w:pStyle w:val="Heading4"/>
      </w:pPr>
      <w:r>
        <w:t xml:space="preserve">Patrolling Members must comply with their duties as outlined above, and as representatives of the Club and of SLSA are to </w:t>
      </w:r>
      <w:r w:rsidR="007F4109">
        <w:t>always act</w:t>
      </w:r>
      <w:r>
        <w:t xml:space="preserve"> with maturity and respect</w:t>
      </w:r>
      <w:r w:rsidR="004F2E78">
        <w:t>; and</w:t>
      </w:r>
    </w:p>
    <w:p w14:paraId="268AEB7F" w14:textId="4FC0DC7F" w:rsidR="007E18CE" w:rsidRDefault="007E18CE" w:rsidP="00400492">
      <w:pPr>
        <w:pStyle w:val="Heading4"/>
      </w:pPr>
      <w:r>
        <w:t>Beach users are to be treated with courtesy by Members, and assistance rendered must be appropriate and in conformity with SLSA directives.</w:t>
      </w:r>
    </w:p>
    <w:p w14:paraId="41B15D60" w14:textId="58EE169E" w:rsidR="007E18CE" w:rsidRDefault="007E18CE" w:rsidP="007E18CE">
      <w:pPr>
        <w:pStyle w:val="Heading3"/>
      </w:pPr>
      <w:r>
        <w:t>Patrol Area</w:t>
      </w:r>
    </w:p>
    <w:p w14:paraId="4C57F53B" w14:textId="0F0530C5" w:rsidR="007E18CE" w:rsidRDefault="007E18CE" w:rsidP="00400492">
      <w:pPr>
        <w:pStyle w:val="Heading4"/>
      </w:pPr>
      <w:r>
        <w:tab/>
        <w:t xml:space="preserve">The </w:t>
      </w:r>
      <w:r w:rsidR="002E7420">
        <w:t>Club</w:t>
      </w:r>
      <w:r>
        <w:t xml:space="preserve"> Patrol Area, as per the </w:t>
      </w:r>
      <w:r w:rsidR="002E7420">
        <w:t>Branch</w:t>
      </w:r>
      <w:r>
        <w:t xml:space="preserve"> Patrol Service Agreement, is approximately 200m north of the Clubhouse to 200m south of the Clubhouse. To fulfil this Patrol obligation, (in addition to the Primary Patrol Area between the red and yellow flags) it may be necessary to:</w:t>
      </w:r>
    </w:p>
    <w:p w14:paraId="552F249C" w14:textId="001E772B" w:rsidR="007E18CE" w:rsidRDefault="007E18CE" w:rsidP="00400492">
      <w:pPr>
        <w:pStyle w:val="Heading5"/>
      </w:pPr>
      <w:r>
        <w:t>Engage in roving patrols to these North and South points;</w:t>
      </w:r>
    </w:p>
    <w:p w14:paraId="66A484EB" w14:textId="03A953AA" w:rsidR="007E18CE" w:rsidRDefault="007E18CE" w:rsidP="00400492">
      <w:pPr>
        <w:pStyle w:val="Heading5"/>
      </w:pPr>
      <w:r>
        <w:t>Set up Patrol Outposts, as required; and</w:t>
      </w:r>
    </w:p>
    <w:p w14:paraId="2B4E2523" w14:textId="3F624CC9" w:rsidR="007E18CE" w:rsidRDefault="007E18CE" w:rsidP="00400492">
      <w:pPr>
        <w:pStyle w:val="Heading5"/>
      </w:pPr>
      <w:r>
        <w:t>Observe and supervise from a vantage point that oversees the area such as the Patrol Tower.</w:t>
      </w:r>
    </w:p>
    <w:p w14:paraId="6C0248FD" w14:textId="76C0C1D3" w:rsidR="007E18CE" w:rsidRDefault="007E18CE" w:rsidP="007E18CE">
      <w:pPr>
        <w:pStyle w:val="Heading3"/>
      </w:pPr>
      <w:r>
        <w:t>Please remember</w:t>
      </w:r>
      <w:r w:rsidR="0075619A">
        <w:t xml:space="preserve"> that</w:t>
      </w:r>
      <w:r>
        <w:t>:</w:t>
      </w:r>
    </w:p>
    <w:p w14:paraId="3FB4BA7D" w14:textId="0ECFCE89" w:rsidR="007E18CE" w:rsidRDefault="007E18CE" w:rsidP="00400492">
      <w:pPr>
        <w:pStyle w:val="Heading4"/>
      </w:pPr>
      <w:r>
        <w:t xml:space="preserve">Members of the </w:t>
      </w:r>
      <w:r w:rsidR="00EF1D2D">
        <w:t>p</w:t>
      </w:r>
      <w:r>
        <w:t xml:space="preserve">ublic are </w:t>
      </w:r>
      <w:r w:rsidR="0075619A">
        <w:t>not</w:t>
      </w:r>
      <w:r>
        <w:t xml:space="preserve"> permitted to enter the Patrol Area Enclosure or Patrol Tower</w:t>
      </w:r>
      <w:r w:rsidR="003C2DD4">
        <w:t>;</w:t>
      </w:r>
    </w:p>
    <w:p w14:paraId="5FC59E53" w14:textId="2C997FB7" w:rsidR="007E18CE" w:rsidRDefault="007E18CE" w:rsidP="00400492">
      <w:pPr>
        <w:pStyle w:val="Heading4"/>
      </w:pPr>
      <w:r>
        <w:t>Patrol Members must not leave the Patrol Area without permission from the Patrol Captain or their delegate</w:t>
      </w:r>
      <w:r w:rsidR="003C2DD4">
        <w:t>; and</w:t>
      </w:r>
    </w:p>
    <w:p w14:paraId="2E4F51B7" w14:textId="2FDC60C8" w:rsidR="007E18CE" w:rsidRDefault="000667CA" w:rsidP="00400492">
      <w:pPr>
        <w:pStyle w:val="Heading4"/>
      </w:pPr>
      <w:r>
        <w:t>The Club</w:t>
      </w:r>
      <w:r w:rsidR="007E18CE">
        <w:t xml:space="preserve"> may also undertake or assist with preventive actions, rescues and render First Aid outside of the designated Patrol Area.</w:t>
      </w:r>
    </w:p>
    <w:p w14:paraId="492FF0A1" w14:textId="2BE6F618" w:rsidR="007E18CE" w:rsidRDefault="007E18CE" w:rsidP="007E18CE">
      <w:pPr>
        <w:pStyle w:val="Heading3"/>
      </w:pPr>
      <w:r>
        <w:t>Patrol Strength</w:t>
      </w:r>
    </w:p>
    <w:p w14:paraId="4F2F374A" w14:textId="2162FC7C" w:rsidR="007E18CE" w:rsidRDefault="006B43D6" w:rsidP="00400492">
      <w:pPr>
        <w:pStyle w:val="Heading4"/>
      </w:pPr>
      <w:r w:rsidRPr="006B43D6">
        <w:t xml:space="preserve">The patrol strength and qualifications of Patrolling Members shall comply, </w:t>
      </w:r>
      <w:proofErr w:type="gramStart"/>
      <w:r w:rsidRPr="006B43D6">
        <w:t>at all times</w:t>
      </w:r>
      <w:proofErr w:type="gramEnd"/>
      <w:r w:rsidRPr="006B43D6">
        <w:t xml:space="preserve"> while on duty, with at least the minimum requirements of the Branch Policy and the Branch Patrol Service Agreement</w:t>
      </w:r>
      <w:r w:rsidR="007E18CE">
        <w:t>.</w:t>
      </w:r>
    </w:p>
    <w:p w14:paraId="48F8E252" w14:textId="34E57904" w:rsidR="007E18CE" w:rsidRDefault="007E18CE" w:rsidP="007E18CE">
      <w:pPr>
        <w:pStyle w:val="Heading3"/>
      </w:pPr>
      <w:r>
        <w:t>Leave from Patrol Duties</w:t>
      </w:r>
    </w:p>
    <w:p w14:paraId="6CCD22CE" w14:textId="77777777" w:rsidR="0044144E" w:rsidRDefault="007E18CE" w:rsidP="0044144E">
      <w:pPr>
        <w:pStyle w:val="Heading4"/>
      </w:pPr>
      <w:r>
        <w:tab/>
      </w:r>
      <w:r w:rsidR="0044144E">
        <w:t xml:space="preserve">Leave from Patrol Duties may be granted by the Coordinator of Lifesaving, except where a </w:t>
      </w:r>
      <w:proofErr w:type="gramStart"/>
      <w:r w:rsidR="0044144E">
        <w:t>Member</w:t>
      </w:r>
      <w:proofErr w:type="gramEnd"/>
      <w:r w:rsidR="0044144E">
        <w:t xml:space="preserve"> seeks leave from more than two consecutive Patrols, in which case approval must be obtained from the Board. Applications should be forwarded in writing to the Coordinator of Lifesaving. </w:t>
      </w:r>
      <w:r w:rsidR="0044144E">
        <w:lastRenderedPageBreak/>
        <w:t>Approval for all leave must be obtained in writing, where possible, before the leave is taken; and</w:t>
      </w:r>
    </w:p>
    <w:p w14:paraId="547C452B" w14:textId="0BB82E3D" w:rsidR="007E18CE" w:rsidRDefault="0044144E" w:rsidP="0044144E">
      <w:pPr>
        <w:pStyle w:val="Heading4"/>
      </w:pPr>
      <w:r>
        <w:t>Where approval for leave is not granted, the Member is to be advised in writing of the reason(s) for the non</w:t>
      </w:r>
      <w:r>
        <w:rPr>
          <w:rFonts w:ascii="Cambria Math" w:hAnsi="Cambria Math" w:cs="Cambria Math"/>
        </w:rPr>
        <w:t>‑</w:t>
      </w:r>
      <w:r>
        <w:t>approval.</w:t>
      </w:r>
    </w:p>
    <w:p w14:paraId="5B78E023" w14:textId="7C619537" w:rsidR="007E18CE" w:rsidRDefault="007E18CE" w:rsidP="007E18CE">
      <w:pPr>
        <w:pStyle w:val="Heading3"/>
      </w:pPr>
      <w:r>
        <w:t>Rostered Patrol Hours</w:t>
      </w:r>
    </w:p>
    <w:p w14:paraId="473B91CE" w14:textId="32145AEB" w:rsidR="007E18CE" w:rsidRDefault="007E18CE" w:rsidP="00400492">
      <w:pPr>
        <w:pStyle w:val="Heading4"/>
      </w:pPr>
      <w:r>
        <w:tab/>
        <w:t>All Patrolling Members are expected to complete all Rostered Patrols</w:t>
      </w:r>
      <w:r w:rsidR="0044144E">
        <w:t>;</w:t>
      </w:r>
    </w:p>
    <w:p w14:paraId="0E2A6F86" w14:textId="0B739885" w:rsidR="007E18CE" w:rsidRDefault="007E18CE" w:rsidP="00400492">
      <w:pPr>
        <w:pStyle w:val="Heading4"/>
      </w:pPr>
      <w:r>
        <w:tab/>
        <w:t xml:space="preserve">Should the Patrol Member be unable to complete the full Rostered Patrol Hours on a particular day, that Member will be required to arrange a qualified Substitute Member and make up the equivalent hours missed, in the form of </w:t>
      </w:r>
      <w:r w:rsidR="00293463">
        <w:t>v</w:t>
      </w:r>
      <w:r>
        <w:t xml:space="preserve">oluntary </w:t>
      </w:r>
      <w:r w:rsidR="00293463">
        <w:t>h</w:t>
      </w:r>
      <w:r>
        <w:t>ours, within four (4) weeks</w:t>
      </w:r>
      <w:r w:rsidR="008F79F0">
        <w:t>;</w:t>
      </w:r>
    </w:p>
    <w:p w14:paraId="17DE5FFB" w14:textId="0DEB3290" w:rsidR="007E18CE" w:rsidRDefault="007E18CE" w:rsidP="00400492">
      <w:pPr>
        <w:pStyle w:val="Heading4"/>
      </w:pPr>
      <w:r>
        <w:tab/>
        <w:t xml:space="preserve">Members wishing to carry out duties with affiliated bodies </w:t>
      </w:r>
      <w:r w:rsidR="00E7595E">
        <w:t>(e.g.,</w:t>
      </w:r>
      <w:r>
        <w:t xml:space="preserve"> Cronulla District RWC, </w:t>
      </w:r>
      <w:proofErr w:type="spellStart"/>
      <w:r>
        <w:t>Surf</w:t>
      </w:r>
      <w:r w:rsidR="002B7F45">
        <w:t>C</w:t>
      </w:r>
      <w:r>
        <w:t>om</w:t>
      </w:r>
      <w:proofErr w:type="spellEnd"/>
      <w:r>
        <w:t xml:space="preserve"> etc.</w:t>
      </w:r>
      <w:r w:rsidR="00E7595E">
        <w:t>)</w:t>
      </w:r>
      <w:r>
        <w:t xml:space="preserve"> are expected to fulfil the minimum Patrol Hours at </w:t>
      </w:r>
      <w:r w:rsidR="00035DAC">
        <w:t>the Club</w:t>
      </w:r>
      <w:r w:rsidR="008F79F0">
        <w:t>;</w:t>
      </w:r>
    </w:p>
    <w:p w14:paraId="42AC222A" w14:textId="5C09ECF4" w:rsidR="007E18CE" w:rsidRDefault="007E18CE" w:rsidP="00400492">
      <w:pPr>
        <w:pStyle w:val="Heading4"/>
      </w:pPr>
      <w:r>
        <w:tab/>
        <w:t>Active Members must complete a minimum number of Rostered Patrol Hours in accordance with the SLSA Policy to be credited with Active Service for the season</w:t>
      </w:r>
      <w:r w:rsidR="008F79F0">
        <w:t>; and</w:t>
      </w:r>
    </w:p>
    <w:p w14:paraId="2B4D8C5B" w14:textId="0A0E071D" w:rsidR="007E18CE" w:rsidRDefault="007E18CE" w:rsidP="00400492">
      <w:pPr>
        <w:pStyle w:val="Heading4"/>
      </w:pPr>
      <w:r>
        <w:tab/>
        <w:t>While the Club will do its best to ensure all Members complete all required Patrol Hours, it is ultimately the Member’s responsibility to ensure that all required hours are completed by the required dates.</w:t>
      </w:r>
    </w:p>
    <w:p w14:paraId="1527D03B" w14:textId="11F328C3" w:rsidR="007E18CE" w:rsidRDefault="007E18CE" w:rsidP="007E18CE">
      <w:pPr>
        <w:pStyle w:val="Heading3"/>
      </w:pPr>
      <w:r>
        <w:t>Substitutes</w:t>
      </w:r>
    </w:p>
    <w:p w14:paraId="336C2C25" w14:textId="2950FF72" w:rsidR="007E18CE" w:rsidRDefault="007E18CE" w:rsidP="00400492">
      <w:pPr>
        <w:pStyle w:val="Heading4"/>
      </w:pPr>
      <w:r>
        <w:tab/>
        <w:t>If a Patrol Member is unable to attend/complete his/her Rostered Patrol, that Member must obtain a Substitute Member with an equivalent qualification to attend/complete their Rostered Patrol. The Member concerned is responsible for arranging the Substitute and must notify his/her Patrol Captain</w:t>
      </w:r>
      <w:r w:rsidR="00501F85">
        <w:t>; and</w:t>
      </w:r>
    </w:p>
    <w:p w14:paraId="39ADD5AB" w14:textId="1726A9B5" w:rsidR="007E18CE" w:rsidRDefault="007E18CE" w:rsidP="00400492">
      <w:pPr>
        <w:pStyle w:val="Heading4"/>
      </w:pPr>
      <w:r>
        <w:tab/>
        <w:t xml:space="preserve">If the Substitute Member does not attend or complete the required Patrol </w:t>
      </w:r>
      <w:proofErr w:type="gramStart"/>
      <w:r>
        <w:t>Hours</w:t>
      </w:r>
      <w:proofErr w:type="gramEnd"/>
      <w:r>
        <w:t xml:space="preserve"> then the Rostered Member (not the Substitute) is deemed to have ‘defaulted’ on the Patrol. The exception to this is where the Member can prove the agreement to substitute in writing</w:t>
      </w:r>
      <w:r w:rsidR="007D4A8E">
        <w:t xml:space="preserve"> prior to the Patrol</w:t>
      </w:r>
      <w:r>
        <w:t>.</w:t>
      </w:r>
    </w:p>
    <w:p w14:paraId="691E85CA" w14:textId="1CC2D4F2" w:rsidR="007E18CE" w:rsidRDefault="007E18CE" w:rsidP="00CB0FD9">
      <w:pPr>
        <w:pStyle w:val="Heading3"/>
      </w:pPr>
      <w:r>
        <w:t xml:space="preserve"> Patrol Default</w:t>
      </w:r>
    </w:p>
    <w:p w14:paraId="52FF76D1" w14:textId="48D1A3F5" w:rsidR="007E18CE" w:rsidRDefault="007E18CE" w:rsidP="00400492">
      <w:pPr>
        <w:pStyle w:val="Heading4"/>
      </w:pPr>
      <w:r>
        <w:t>If Rostered Patrol Hours are missed without arranging a Substitute Member, this constitutes a Patrol Default</w:t>
      </w:r>
      <w:r w:rsidR="0095380E">
        <w:t>; and</w:t>
      </w:r>
    </w:p>
    <w:p w14:paraId="55F92501" w14:textId="77777777" w:rsidR="007E18CE" w:rsidRDefault="007E18CE" w:rsidP="00400492">
      <w:pPr>
        <w:pStyle w:val="Heading4"/>
      </w:pPr>
      <w:r>
        <w:t>The following rules apply:</w:t>
      </w:r>
    </w:p>
    <w:p w14:paraId="0A61AF8C" w14:textId="3CC7AB2F" w:rsidR="00246603" w:rsidRDefault="007E18CE" w:rsidP="00246603">
      <w:pPr>
        <w:pStyle w:val="Heading5"/>
      </w:pPr>
      <w:r>
        <w:tab/>
      </w:r>
      <w:r w:rsidR="00246603">
        <w:t>The Patrolling Member is required to make up those hours as soon as possible after the hours were due, but in any case, within four (4) weeks of the missed patrol, and must also complete a Penalty Patrol for failing to attend and arrange a substitute;</w:t>
      </w:r>
    </w:p>
    <w:p w14:paraId="60983AE4" w14:textId="56244E2D" w:rsidR="00246603" w:rsidRDefault="00246603" w:rsidP="00246603">
      <w:pPr>
        <w:pStyle w:val="Heading5"/>
      </w:pPr>
      <w:r>
        <w:t>If a Patrolling Member misses two (2) consecutive Patrols, they are to be contacted by the Coordinator of Lifesaving to determine the cause of the default and to develop remedial strategies;</w:t>
      </w:r>
    </w:p>
    <w:p w14:paraId="4B181D09" w14:textId="08E46BF1" w:rsidR="00246603" w:rsidRDefault="00246603" w:rsidP="00246603">
      <w:pPr>
        <w:pStyle w:val="Heading5"/>
      </w:pPr>
      <w:r>
        <w:lastRenderedPageBreak/>
        <w:t>Members who have missed three (3) Patrols or more may be referred to the Board for consideration of suspension, unless a written explanation is accepted by the Director of Lifesaving</w:t>
      </w:r>
      <w:del w:id="339" w:author="Brock Douglas" w:date="2026-04-17T16:31:00Z" w16du:dateUtc="2026-04-17T06:31:00Z">
        <w:r w:rsidDel="009F1359">
          <w:delText xml:space="preserve"> Services</w:delText>
        </w:r>
      </w:del>
      <w:r>
        <w:t>;</w:t>
      </w:r>
    </w:p>
    <w:p w14:paraId="771EC4CC" w14:textId="1CB7A7C3" w:rsidR="00246603" w:rsidRDefault="00246603" w:rsidP="00246603">
      <w:pPr>
        <w:pStyle w:val="Heading5"/>
      </w:pPr>
      <w:r>
        <w:t>Members who have more than ten (10) hours in arrears, including deficit hours, will not be able to compete for the Club until these are reduced and kept under control; and</w:t>
      </w:r>
    </w:p>
    <w:p w14:paraId="3C63E1C6" w14:textId="2B2D2B4D" w:rsidR="007E18CE" w:rsidRDefault="00246603" w:rsidP="00246603">
      <w:pPr>
        <w:pStyle w:val="Heading5"/>
      </w:pPr>
      <w:r>
        <w:t>Roving Patrol Members may accrue default hours on missing a monthly patrol (see section on Roving Patrols below</w:t>
      </w:r>
      <w:r w:rsidR="007E18CE">
        <w:t>).</w:t>
      </w:r>
    </w:p>
    <w:p w14:paraId="763DC9F4" w14:textId="469E2A59" w:rsidR="007E18CE" w:rsidRDefault="007E18CE" w:rsidP="007E18CE">
      <w:pPr>
        <w:pStyle w:val="Heading3"/>
      </w:pPr>
      <w:r>
        <w:t>100% Patrol Attendance</w:t>
      </w:r>
    </w:p>
    <w:p w14:paraId="3B7999F7" w14:textId="5D167525" w:rsidR="007E18CE" w:rsidRDefault="007E18CE" w:rsidP="00400492">
      <w:pPr>
        <w:pStyle w:val="Heading4"/>
      </w:pPr>
      <w:r>
        <w:tab/>
        <w:t xml:space="preserve">One hundred percent - ‘100% Patrol Attendance’ will only be awarded to those Members who complete </w:t>
      </w:r>
      <w:proofErr w:type="gramStart"/>
      <w:r w:rsidR="009B100C">
        <w:t>all</w:t>
      </w:r>
      <w:r>
        <w:t xml:space="preserve"> of</w:t>
      </w:r>
      <w:proofErr w:type="gramEnd"/>
      <w:r>
        <w:t xml:space="preserve"> their Rostered Patrol Hours within their </w:t>
      </w:r>
      <w:r w:rsidR="00FE1883">
        <w:t>allocated</w:t>
      </w:r>
      <w:r>
        <w:t xml:space="preserve"> Patrol at Wanda </w:t>
      </w:r>
      <w:r w:rsidR="006A1A2F">
        <w:t>beach</w:t>
      </w:r>
      <w:r>
        <w:t>.</w:t>
      </w:r>
    </w:p>
    <w:p w14:paraId="2F97F7C1" w14:textId="38926C61" w:rsidR="007E18CE" w:rsidRDefault="007E18CE" w:rsidP="007E18CE">
      <w:pPr>
        <w:pStyle w:val="Heading3"/>
      </w:pPr>
      <w:r>
        <w:t>Voluntary Patrols</w:t>
      </w:r>
    </w:p>
    <w:p w14:paraId="740871BD" w14:textId="755F66C3" w:rsidR="007E18CE" w:rsidRDefault="000869AB" w:rsidP="00400492">
      <w:pPr>
        <w:pStyle w:val="Heading4"/>
      </w:pPr>
      <w:r w:rsidRPr="000869AB">
        <w:t xml:space="preserve">Members may volunteer, or be requested, to attend patrols in addition to their normal Rostered Patrols </w:t>
      </w:r>
      <w:r w:rsidR="00CD4596" w:rsidRPr="000869AB">
        <w:t>to</w:t>
      </w:r>
      <w:r w:rsidRPr="000869AB">
        <w:t xml:space="preserve"> supplement the patrol strength at the time. Such patrols will not be credited towards a </w:t>
      </w:r>
      <w:proofErr w:type="gramStart"/>
      <w:r w:rsidRPr="000869AB">
        <w:t>Member’s</w:t>
      </w:r>
      <w:proofErr w:type="gramEnd"/>
      <w:r w:rsidRPr="000869AB">
        <w:t xml:space="preserve"> 100% Patrol Attendance </w:t>
      </w:r>
      <w:r w:rsidR="00CD4596" w:rsidRPr="000869AB">
        <w:t>record but</w:t>
      </w:r>
      <w:r w:rsidRPr="000869AB">
        <w:t xml:space="preserve"> will be credited to their Patrol Records for the purpose of satisfying Competition Eligibility Requirement</w:t>
      </w:r>
      <w:r w:rsidR="007E18CE">
        <w:t>s.</w:t>
      </w:r>
    </w:p>
    <w:p w14:paraId="27B9E429" w14:textId="7847E4FE" w:rsidR="007E18CE" w:rsidRDefault="007E18CE" w:rsidP="00CB0FD9">
      <w:pPr>
        <w:pStyle w:val="Heading3"/>
      </w:pPr>
      <w:r>
        <w:t xml:space="preserve"> Roving Patrols</w:t>
      </w:r>
    </w:p>
    <w:p w14:paraId="14CC7A00" w14:textId="77777777" w:rsidR="00C139C4" w:rsidRDefault="007E18CE" w:rsidP="00C139C4">
      <w:pPr>
        <w:pStyle w:val="Heading4"/>
      </w:pPr>
      <w:r>
        <w:tab/>
      </w:r>
      <w:r w:rsidR="00C139C4">
        <w:t>Active Members may make written application to the Coordinator of Lifesaving for Roving Patrol status if they are unable to regularly attend normal Rostered Patrols due to personal commitments, such as employment. Roving Patrol Members are not eligible to use substitutes;</w:t>
      </w:r>
    </w:p>
    <w:p w14:paraId="03711A89" w14:textId="232A78E5" w:rsidR="00C139C4" w:rsidRDefault="00C139C4" w:rsidP="00C139C4">
      <w:pPr>
        <w:pStyle w:val="Heading4"/>
      </w:pPr>
      <w:r>
        <w:t xml:space="preserve">The grant of Roving Patrol status requires approval and must be provided in writing before a </w:t>
      </w:r>
      <w:proofErr w:type="gramStart"/>
      <w:r>
        <w:t>Member</w:t>
      </w:r>
      <w:proofErr w:type="gramEnd"/>
      <w:r>
        <w:t xml:space="preserve"> may commence Roving Patrols. If approval is not granted, the reasons for the decision are to be advised to the Member in writing by the Director of Lifesaving</w:t>
      </w:r>
      <w:del w:id="340" w:author="Brock Douglas" w:date="2026-04-17T16:31:00Z" w16du:dateUtc="2026-04-17T06:31:00Z">
        <w:r w:rsidDel="009F1359">
          <w:delText xml:space="preserve"> Services</w:delText>
        </w:r>
      </w:del>
      <w:r>
        <w:t>;</w:t>
      </w:r>
    </w:p>
    <w:p w14:paraId="2513A6A7" w14:textId="208770D5" w:rsidR="00C139C4" w:rsidRDefault="00C139C4" w:rsidP="00C139C4">
      <w:pPr>
        <w:pStyle w:val="Heading4"/>
      </w:pPr>
      <w:r>
        <w:t>Roving Patrol Members must complete the equivalent average hours of Patrol Duty each month as a Rostered Patrol Member is required to complete for that season. This calculation will be made prior to the commencement of each season; and</w:t>
      </w:r>
    </w:p>
    <w:p w14:paraId="4F516615" w14:textId="0F2BFE95" w:rsidR="007E18CE" w:rsidRDefault="00C139C4" w:rsidP="00C139C4">
      <w:pPr>
        <w:pStyle w:val="Heading4"/>
      </w:pPr>
      <w:r>
        <w:t>Roving Patrol Members are not eligible for 100% Patrol Attendance recognition</w:t>
      </w:r>
      <w:r w:rsidR="007E18CE">
        <w:t>.</w:t>
      </w:r>
    </w:p>
    <w:p w14:paraId="00C608FA" w14:textId="06DFC10C" w:rsidR="007E18CE" w:rsidRDefault="007E18CE" w:rsidP="007E18CE">
      <w:pPr>
        <w:pStyle w:val="Heading3"/>
      </w:pPr>
      <w:r>
        <w:t>Competition Requirements</w:t>
      </w:r>
    </w:p>
    <w:p w14:paraId="48530E06" w14:textId="043700FF" w:rsidR="007E18CE" w:rsidRDefault="001D49B2" w:rsidP="00400492">
      <w:pPr>
        <w:pStyle w:val="Heading4"/>
      </w:pPr>
      <w:r w:rsidRPr="001D49B2">
        <w:t>The Award, Proficiency and Lifesaving requirements to be eligible to participate in Surf Lifesaving Competitions shall be those prescribed by SLSA, SLSNSW and/or Branch Policy as promulgated from time to time.</w:t>
      </w:r>
    </w:p>
    <w:p w14:paraId="08967E3F" w14:textId="7D7A380F" w:rsidR="007E18CE" w:rsidRDefault="00F647D6" w:rsidP="001D49B2">
      <w:pPr>
        <w:pStyle w:val="Heading3"/>
      </w:pPr>
      <w:r>
        <w:t>Skills Maintenance</w:t>
      </w:r>
      <w:r w:rsidR="007E18CE">
        <w:t>:</w:t>
      </w:r>
    </w:p>
    <w:p w14:paraId="61EE4CFC" w14:textId="77777777" w:rsidR="002A4E9F" w:rsidRPr="002A4E9F" w:rsidRDefault="002A4E9F" w:rsidP="002A4E9F">
      <w:pPr>
        <w:pStyle w:val="Heading4"/>
      </w:pPr>
      <w:r w:rsidRPr="002A4E9F">
        <w:t xml:space="preserve">All continuing Members are required to undertake the SLSA Skills Maintenance Test relevant to their Award each season, as required by </w:t>
      </w:r>
      <w:r w:rsidRPr="002A4E9F">
        <w:lastRenderedPageBreak/>
        <w:t>SLSA. Completion of Skills Maintenance is also required to be eligible to compete at any SLSA Championships;</w:t>
      </w:r>
    </w:p>
    <w:p w14:paraId="6932BEB8" w14:textId="32A66507" w:rsidR="007E18CE" w:rsidRDefault="009D4718" w:rsidP="001D49B2">
      <w:pPr>
        <w:pStyle w:val="Heading4"/>
      </w:pPr>
      <w:r w:rsidRPr="009D4718">
        <w:t>Any Member completing their Skills Maintenance after the due date (as per SLSA Policy) shall not be eligible to patrol until the Skills Maintenance is obtained, and shall not be permitted to participate in any SLSA Competitions until the Skills Maintenance is obtained and competition eligibility is restored in accordance with SLSA Policy</w:t>
      </w:r>
      <w:r w:rsidR="001D49B2">
        <w:t>;</w:t>
      </w:r>
    </w:p>
    <w:p w14:paraId="4C069DB5" w14:textId="2DC28351" w:rsidR="007E18CE" w:rsidRDefault="007E18CE" w:rsidP="001D49B2">
      <w:pPr>
        <w:pStyle w:val="Heading4"/>
      </w:pPr>
      <w:r>
        <w:tab/>
        <w:t xml:space="preserve">Those Members gaining their Surf Rescue Certificate or Bronze Medallion in the period from 1 June of the preceding year will be considered as satisfying the </w:t>
      </w:r>
      <w:r w:rsidR="00035718">
        <w:t>Skills Maintenance</w:t>
      </w:r>
      <w:r>
        <w:t xml:space="preserve"> Requirements for entry to competition</w:t>
      </w:r>
      <w:r w:rsidR="001D49B2">
        <w:t>;</w:t>
      </w:r>
    </w:p>
    <w:p w14:paraId="77EA09E3" w14:textId="6CB03750" w:rsidR="007E18CE" w:rsidRDefault="007E18CE" w:rsidP="001D49B2">
      <w:pPr>
        <w:pStyle w:val="Heading4"/>
      </w:pPr>
      <w:r>
        <w:tab/>
        <w:t xml:space="preserve">A Member may apply to SLSA in extenuating circumstances (e.g. illness, injury, special military deployment, approved leave of absence or employment) for an extension to the </w:t>
      </w:r>
      <w:r w:rsidR="008C3733">
        <w:t>Skills Maintenance</w:t>
      </w:r>
      <w:r>
        <w:t xml:space="preserve"> date for Competition eligibility purposes. An Extension Application must be submitted and, if approved, the </w:t>
      </w:r>
      <w:r w:rsidR="008C3733">
        <w:t>Skills Maintenance</w:t>
      </w:r>
      <w:r>
        <w:t xml:space="preserve"> shall be successfully completed prior to the close of entries for that competition the member wishes to enter. In no circumstances shall such an extension be granted beyond the advertised closing entry date for that competition</w:t>
      </w:r>
      <w:r w:rsidR="001D49B2">
        <w:t>;</w:t>
      </w:r>
    </w:p>
    <w:p w14:paraId="1D444AC5" w14:textId="590FF0C4" w:rsidR="007E18CE" w:rsidRDefault="007E18CE" w:rsidP="001D49B2">
      <w:pPr>
        <w:pStyle w:val="Heading4"/>
      </w:pPr>
      <w:r>
        <w:tab/>
      </w:r>
      <w:r w:rsidR="00997F59" w:rsidRPr="00997F59">
        <w:t>New Members who gain their respective Award (or Skills Maintenance in the case of recognition of an ILS overseas equivalent Member Country Award) after the closing date of entries are not permitted late entry to that competition</w:t>
      </w:r>
      <w:r w:rsidR="001D49B2">
        <w:t>;</w:t>
      </w:r>
      <w:r w:rsidR="004E2A1B">
        <w:t xml:space="preserve"> and</w:t>
      </w:r>
    </w:p>
    <w:p w14:paraId="591866CC" w14:textId="1F825B0D" w:rsidR="007E18CE" w:rsidRDefault="00642E1A" w:rsidP="001D49B2">
      <w:pPr>
        <w:pStyle w:val="Heading4"/>
      </w:pPr>
      <w:r w:rsidRPr="00642E1A">
        <w:t>Members who gain their Surf Rescue Certificate, or who hold a current Surf Rescue Certificate and gain their Bronze Medallion after the close of entries, are considered continuing Members, not new Members, and therefore may be entered as a late entry into competition</w:t>
      </w:r>
      <w:r w:rsidR="007E18CE">
        <w:t>.</w:t>
      </w:r>
    </w:p>
    <w:p w14:paraId="7DDC0A9C" w14:textId="374BFC54" w:rsidR="007E18CE" w:rsidRDefault="007E18CE" w:rsidP="007E18CE">
      <w:pPr>
        <w:pStyle w:val="Heading3"/>
      </w:pPr>
      <w:r>
        <w:t>Minimum Patrol Hours Requirements</w:t>
      </w:r>
    </w:p>
    <w:p w14:paraId="7D8FF84E" w14:textId="5254FF18" w:rsidR="007E18CE" w:rsidRDefault="007E18CE" w:rsidP="00400492">
      <w:pPr>
        <w:pStyle w:val="Heading4"/>
      </w:pPr>
      <w:r>
        <w:tab/>
        <w:t xml:space="preserve">The minimum number of personal Patrol Hours required for the period of 1 January to 31 December of the preceding year of any SLSA Championship shall be determined by the </w:t>
      </w:r>
      <w:r w:rsidR="001623E2">
        <w:t>Board</w:t>
      </w:r>
      <w:r w:rsidR="00F93CCC">
        <w:t>;</w:t>
      </w:r>
    </w:p>
    <w:p w14:paraId="06639BFC" w14:textId="3E0E97E6" w:rsidR="007E18CE" w:rsidRDefault="00FC422F" w:rsidP="00400492">
      <w:pPr>
        <w:pStyle w:val="Heading4"/>
      </w:pPr>
      <w:r w:rsidRPr="00FC422F">
        <w:t>Any Member who has more than ten (10) hours in arrears at the time of any carnival throughout the season will be ineligible to compete</w:t>
      </w:r>
      <w:r w:rsidR="00F93CCC">
        <w:t>;</w:t>
      </w:r>
    </w:p>
    <w:p w14:paraId="2E5732D8" w14:textId="3BC469C1" w:rsidR="007E18CE" w:rsidRDefault="007E18CE" w:rsidP="00400492">
      <w:pPr>
        <w:pStyle w:val="Heading4"/>
      </w:pPr>
      <w:r>
        <w:tab/>
      </w:r>
      <w:r w:rsidR="00BC4288" w:rsidRPr="00BC4288">
        <w:t>For Reserve Active Members, the minimum number of personal Patrol Hours required for the period 1 January to 31 December of the preceding year of any SLSA Championship shall be twelve (12) hours. Any shortfall in these hours will render the Member ineligible for SLSA Championship competition</w:t>
      </w:r>
      <w:r w:rsidR="00F93CCC">
        <w:t>; and</w:t>
      </w:r>
    </w:p>
    <w:p w14:paraId="3C98D786" w14:textId="320EC067" w:rsidR="007E18CE" w:rsidRDefault="007E18CE" w:rsidP="00400492">
      <w:pPr>
        <w:pStyle w:val="Heading4"/>
      </w:pPr>
      <w:r>
        <w:tab/>
      </w:r>
      <w:r w:rsidR="00D560E4" w:rsidRPr="00D560E4">
        <w:t>Only the following personal Patrol Hours completed by the competitor shall be counted</w:t>
      </w:r>
      <w:r>
        <w:t>:</w:t>
      </w:r>
    </w:p>
    <w:p w14:paraId="2DF31BCF" w14:textId="3E214C98" w:rsidR="007E18CE" w:rsidRDefault="007E18CE" w:rsidP="00400492">
      <w:pPr>
        <w:pStyle w:val="Heading5"/>
      </w:pPr>
      <w:r>
        <w:tab/>
        <w:t>Rostered</w:t>
      </w:r>
    </w:p>
    <w:p w14:paraId="2D3B9198" w14:textId="2BAA6D23" w:rsidR="007E18CE" w:rsidRDefault="007E18CE" w:rsidP="00400492">
      <w:pPr>
        <w:pStyle w:val="Heading5"/>
      </w:pPr>
      <w:r>
        <w:tab/>
        <w:t>Substitute for other Members</w:t>
      </w:r>
    </w:p>
    <w:p w14:paraId="6E61FF7D" w14:textId="2B4CF281" w:rsidR="007E18CE" w:rsidRDefault="007E18CE" w:rsidP="00400492">
      <w:pPr>
        <w:pStyle w:val="Heading5"/>
      </w:pPr>
      <w:r>
        <w:tab/>
        <w:t>Voluntary Patrols</w:t>
      </w:r>
    </w:p>
    <w:p w14:paraId="6E9EF5DB" w14:textId="6194B1A3" w:rsidR="007E18CE" w:rsidRDefault="007E18CE" w:rsidP="00400492">
      <w:pPr>
        <w:pStyle w:val="Heading5"/>
      </w:pPr>
      <w:r>
        <w:lastRenderedPageBreak/>
        <w:tab/>
        <w:t>Rostered Water Safety for Junior Activities</w:t>
      </w:r>
    </w:p>
    <w:p w14:paraId="4403A885" w14:textId="133799F4" w:rsidR="007E18CE" w:rsidRDefault="007E18CE" w:rsidP="00400492">
      <w:pPr>
        <w:pStyle w:val="Heading5"/>
      </w:pPr>
      <w:r>
        <w:tab/>
        <w:t>Specialist Services e.g. Helicopter, Offshore Rescue Boats, Radio Commands.</w:t>
      </w:r>
    </w:p>
    <w:p w14:paraId="4807E3E1" w14:textId="67212666" w:rsidR="007E18CE" w:rsidRDefault="000934DB" w:rsidP="007E18CE">
      <w:pPr>
        <w:pStyle w:val="Heading3"/>
      </w:pPr>
      <w:r w:rsidRPr="000934DB">
        <w:t xml:space="preserve">Patrol hours must be recorded in the Patrol or Service Logbook and uploaded to SLSA in </w:t>
      </w:r>
      <w:proofErr w:type="spellStart"/>
      <w:r w:rsidRPr="000934DB">
        <w:t>SurfGuard</w:t>
      </w:r>
      <w:proofErr w:type="spellEnd"/>
      <w:r w:rsidRPr="000934DB">
        <w:t>, or any other SLSA</w:t>
      </w:r>
      <w:r w:rsidRPr="000934DB">
        <w:rPr>
          <w:rFonts w:ascii="Cambria Math" w:hAnsi="Cambria Math" w:cs="Cambria Math"/>
        </w:rPr>
        <w:t>‑</w:t>
      </w:r>
      <w:r w:rsidRPr="000934DB">
        <w:t>approved system, as appropriate</w:t>
      </w:r>
      <w:r>
        <w:t>;</w:t>
      </w:r>
    </w:p>
    <w:p w14:paraId="3F9AA7DE" w14:textId="79A361EB" w:rsidR="007E18CE" w:rsidRDefault="007E18CE" w:rsidP="00623980">
      <w:pPr>
        <w:pStyle w:val="Heading3"/>
      </w:pPr>
      <w:r>
        <w:t>Exemption from Patrol Hour Requirements</w:t>
      </w:r>
    </w:p>
    <w:p w14:paraId="4C159E72" w14:textId="673CCA66" w:rsidR="002235B0" w:rsidRDefault="007E18CE" w:rsidP="002235B0">
      <w:pPr>
        <w:pStyle w:val="Heading4"/>
      </w:pPr>
      <w:r>
        <w:tab/>
      </w:r>
      <w:r w:rsidR="002235B0">
        <w:t>The Club may give special consideration for full or partial exemption from Patrol obligations to Members who fall into any of the following categories. Exemptions shall be assessed by the Coordinator of Lifesaving and approved by the Director of Lifesaving</w:t>
      </w:r>
      <w:del w:id="341" w:author="Brock Douglas" w:date="2026-04-17T16:31:00Z" w16du:dateUtc="2026-04-17T06:31:00Z">
        <w:r w:rsidR="002235B0" w:rsidDel="009F1359">
          <w:delText xml:space="preserve"> Services</w:delText>
        </w:r>
      </w:del>
      <w:r w:rsidR="002235B0">
        <w:t>:</w:t>
      </w:r>
    </w:p>
    <w:p w14:paraId="746C4A03" w14:textId="79DB0632" w:rsidR="002235B0" w:rsidRDefault="002235B0" w:rsidP="002235B0">
      <w:pPr>
        <w:pStyle w:val="Heading5"/>
      </w:pPr>
      <w:r>
        <w:t>Club Officers;</w:t>
      </w:r>
    </w:p>
    <w:p w14:paraId="796043AE" w14:textId="22D5E48A" w:rsidR="002235B0" w:rsidRDefault="002235B0" w:rsidP="002235B0">
      <w:pPr>
        <w:pStyle w:val="Heading5"/>
      </w:pPr>
      <w:r>
        <w:t>Life Members (automatic full exemption is provided under SLSA By</w:t>
      </w:r>
      <w:r>
        <w:rPr>
          <w:rFonts w:ascii="Cambria Math" w:hAnsi="Cambria Math" w:cs="Cambria Math"/>
        </w:rPr>
        <w:t>‑</w:t>
      </w:r>
      <w:r>
        <w:t>Laws);</w:t>
      </w:r>
    </w:p>
    <w:p w14:paraId="7D116E4E" w14:textId="56A09896" w:rsidR="002235B0" w:rsidRDefault="002235B0" w:rsidP="002235B0">
      <w:pPr>
        <w:pStyle w:val="Heading5"/>
      </w:pPr>
      <w:r>
        <w:t>Long Service Members (automatic full exemption is provided under SLSA By</w:t>
      </w:r>
      <w:r>
        <w:rPr>
          <w:rFonts w:ascii="Cambria Math" w:hAnsi="Cambria Math" w:cs="Cambria Math"/>
        </w:rPr>
        <w:t>‑</w:t>
      </w:r>
      <w:r>
        <w:t>Laws);</w:t>
      </w:r>
    </w:p>
    <w:p w14:paraId="20C1AF88" w14:textId="209316B8" w:rsidR="002235B0" w:rsidRDefault="002235B0" w:rsidP="002235B0">
      <w:pPr>
        <w:pStyle w:val="Heading5"/>
      </w:pPr>
      <w:r>
        <w:t xml:space="preserve">Reserve Active Members (automatic partial exemption is provided under SLSA Rules and </w:t>
      </w:r>
      <w:proofErr w:type="gramStart"/>
      <w:r>
        <w:t>By</w:t>
      </w:r>
      <w:proofErr w:type="gramEnd"/>
      <w:r>
        <w:rPr>
          <w:rFonts w:ascii="Cambria Math" w:hAnsi="Cambria Math" w:cs="Cambria Math"/>
        </w:rPr>
        <w:t>‑</w:t>
      </w:r>
      <w:r>
        <w:t>Laws);</w:t>
      </w:r>
    </w:p>
    <w:p w14:paraId="4177BE5C" w14:textId="566CCB60" w:rsidR="002235B0" w:rsidRDefault="002235B0" w:rsidP="002235B0">
      <w:pPr>
        <w:pStyle w:val="Heading5"/>
      </w:pPr>
      <w:r>
        <w:t>Members carrying out recognised duties in other areas of active surf lifesaving, such as offshore rescue boat, aerial services, support services and similar SLSA/SLSNSW</w:t>
      </w:r>
      <w:r>
        <w:rPr>
          <w:rFonts w:ascii="Cambria Math" w:hAnsi="Cambria Math" w:cs="Cambria Math"/>
        </w:rPr>
        <w:t>‑</w:t>
      </w:r>
      <w:r>
        <w:t>approved operations;</w:t>
      </w:r>
    </w:p>
    <w:p w14:paraId="29CEB3FA" w14:textId="06BE9624" w:rsidR="002235B0" w:rsidRDefault="002235B0" w:rsidP="002235B0">
      <w:pPr>
        <w:pStyle w:val="Heading5"/>
      </w:pPr>
      <w:r>
        <w:t xml:space="preserve">Members holding </w:t>
      </w:r>
      <w:proofErr w:type="gramStart"/>
      <w:r>
        <w:t>particular office</w:t>
      </w:r>
      <w:proofErr w:type="gramEnd"/>
      <w:r>
        <w:t xml:space="preserve"> at Branch, State or National level;</w:t>
      </w:r>
    </w:p>
    <w:p w14:paraId="79DB4E84" w14:textId="4B02BB32" w:rsidR="002235B0" w:rsidRDefault="002235B0" w:rsidP="002235B0">
      <w:pPr>
        <w:pStyle w:val="Heading5"/>
      </w:pPr>
      <w:r>
        <w:t>Members on special SLSA assignment, including representative or instructional teams; and</w:t>
      </w:r>
    </w:p>
    <w:p w14:paraId="28314752" w14:textId="70BB055D" w:rsidR="007E18CE" w:rsidRDefault="002235B0" w:rsidP="002235B0">
      <w:pPr>
        <w:pStyle w:val="Heading5"/>
      </w:pPr>
      <w:r>
        <w:t>Members on special deployment for Military Service</w:t>
      </w:r>
      <w:r w:rsidR="007E18CE">
        <w:t>.</w:t>
      </w:r>
    </w:p>
    <w:p w14:paraId="04AF5ECB" w14:textId="3B01540B" w:rsidR="007E18CE" w:rsidRDefault="007E18CE" w:rsidP="00400492">
      <w:pPr>
        <w:pStyle w:val="Heading1"/>
      </w:pPr>
      <w:r>
        <w:t xml:space="preserve"> </w:t>
      </w:r>
      <w:bookmarkStart w:id="342" w:name="_Toc227775189"/>
      <w:r>
        <w:t>CLUBHOUSE AND GENERAL</w:t>
      </w:r>
      <w:bookmarkEnd w:id="342"/>
    </w:p>
    <w:p w14:paraId="56D4442C" w14:textId="4BE44202" w:rsidR="007E18CE" w:rsidRDefault="007E18CE" w:rsidP="00400492">
      <w:pPr>
        <w:pStyle w:val="Heading2"/>
      </w:pPr>
      <w:bookmarkStart w:id="343" w:name="_Toc227775190"/>
      <w:r>
        <w:t>Hours</w:t>
      </w:r>
      <w:bookmarkEnd w:id="343"/>
    </w:p>
    <w:p w14:paraId="02439B29" w14:textId="4B9699C7" w:rsidR="008F019B" w:rsidRDefault="008F019B" w:rsidP="008F019B">
      <w:pPr>
        <w:pStyle w:val="Heading3"/>
      </w:pPr>
      <w:r>
        <w:t>The Clubhouse shall be open to Members for authorised Club purposes from 6:00am to 9:00pm daily and shall not be open outside those hours without the prior approval of the Board; and</w:t>
      </w:r>
    </w:p>
    <w:p w14:paraId="2A4EFA38" w14:textId="5EE1A80F" w:rsidR="007E18CE" w:rsidRDefault="008F019B" w:rsidP="008F019B">
      <w:pPr>
        <w:pStyle w:val="Heading3"/>
      </w:pPr>
      <w:r>
        <w:t>Subject to any direction by the Board, Junior Activities Group (JAG) Members and Parent/Guardian Members are entitled to use the Clubhouse on Sundays only, between the hours of 8:00am and 12:00 noon, or when organised training has been arranged.</w:t>
      </w:r>
    </w:p>
    <w:p w14:paraId="32E1FDD4" w14:textId="2CF5FCB0" w:rsidR="007E18CE" w:rsidRDefault="007E18CE" w:rsidP="00400492">
      <w:pPr>
        <w:pStyle w:val="Heading2"/>
      </w:pPr>
      <w:bookmarkStart w:id="344" w:name="_Toc227775191"/>
      <w:r>
        <w:t>Cleanliness and Club Facilities</w:t>
      </w:r>
      <w:bookmarkEnd w:id="344"/>
    </w:p>
    <w:p w14:paraId="08990198" w14:textId="6558E166" w:rsidR="0011689C" w:rsidRDefault="0011689C" w:rsidP="0011689C">
      <w:pPr>
        <w:pStyle w:val="Heading3"/>
      </w:pPr>
      <w:r>
        <w:t>Each Member shall take all reasonable action to preserve the cleanliness and good order of the Club;</w:t>
      </w:r>
    </w:p>
    <w:p w14:paraId="70DED3F2" w14:textId="17F67E76" w:rsidR="0011689C" w:rsidRDefault="0011689C" w:rsidP="0011689C">
      <w:pPr>
        <w:pStyle w:val="Heading3"/>
      </w:pPr>
      <w:r>
        <w:lastRenderedPageBreak/>
        <w:t>Members entering The Founders Room must comply with the rules and conditions set by the lessee of The Founders Room while using that space;</w:t>
      </w:r>
    </w:p>
    <w:p w14:paraId="2F75DFCE" w14:textId="5F58B90B" w:rsidR="0011689C" w:rsidRDefault="0011689C" w:rsidP="0011689C">
      <w:pPr>
        <w:pStyle w:val="Heading3"/>
      </w:pPr>
      <w:r>
        <w:t>Members should use the toilet and change room facilities that align with their gender. Members who are transgender, non</w:t>
      </w:r>
      <w:r>
        <w:rPr>
          <w:rFonts w:ascii="Cambria Math" w:hAnsi="Cambria Math" w:cs="Cambria Math"/>
        </w:rPr>
        <w:t>‑</w:t>
      </w:r>
      <w:r>
        <w:t>binary, or who prefer additional privacy may use the accessible bathroom facilities; and</w:t>
      </w:r>
    </w:p>
    <w:p w14:paraId="11F9841B" w14:textId="3BDE6F18" w:rsidR="007E18CE" w:rsidRDefault="0011689C" w:rsidP="0011689C">
      <w:pPr>
        <w:pStyle w:val="Heading3"/>
      </w:pPr>
      <w:r>
        <w:t>Members may forfeit their rights to any Club trophy if, in the opinion of the Board, they have failed to perform their Club duties satisfactorily.</w:t>
      </w:r>
    </w:p>
    <w:p w14:paraId="3B067326" w14:textId="0CB4FC48" w:rsidR="007E18CE" w:rsidRDefault="007E18CE" w:rsidP="00400492">
      <w:pPr>
        <w:pStyle w:val="Heading2"/>
      </w:pPr>
      <w:bookmarkStart w:id="345" w:name="_Toc227775192"/>
      <w:r>
        <w:t>Children</w:t>
      </w:r>
      <w:bookmarkEnd w:id="345"/>
    </w:p>
    <w:p w14:paraId="409808CB" w14:textId="47071A7A" w:rsidR="005F5444" w:rsidRDefault="005F5444" w:rsidP="005F5444">
      <w:pPr>
        <w:pStyle w:val="Heading3"/>
      </w:pPr>
      <w:r>
        <w:t>A child under the age of thirteen (13) years shall not be permitted in the Clubhouse unless accompanied by a Member who accepts responsibility for the child; and</w:t>
      </w:r>
    </w:p>
    <w:p w14:paraId="762544E2" w14:textId="4FCCC6C8" w:rsidR="007E18CE" w:rsidRDefault="005F5444" w:rsidP="005F5444">
      <w:pPr>
        <w:pStyle w:val="Heading3"/>
      </w:pPr>
      <w:r>
        <w:t xml:space="preserve">A Member who accompanies a child into the Clubhouse must actively </w:t>
      </w:r>
      <w:proofErr w:type="gramStart"/>
      <w:r>
        <w:t>supervise the child at all times</w:t>
      </w:r>
      <w:proofErr w:type="gramEnd"/>
      <w:r>
        <w:t xml:space="preserve"> while the child remains in the Clubhouse</w:t>
      </w:r>
      <w:r w:rsidR="007E18CE">
        <w:t>.</w:t>
      </w:r>
    </w:p>
    <w:p w14:paraId="6E7D4ABD" w14:textId="210AE7A1" w:rsidR="007E18CE" w:rsidRDefault="007E18CE" w:rsidP="00400492">
      <w:pPr>
        <w:pStyle w:val="Heading2"/>
      </w:pPr>
      <w:bookmarkStart w:id="346" w:name="_Toc227775193"/>
      <w:r>
        <w:t>Animals</w:t>
      </w:r>
      <w:bookmarkEnd w:id="346"/>
    </w:p>
    <w:p w14:paraId="57A93456" w14:textId="153489E6" w:rsidR="007E18CE" w:rsidRDefault="00683CE1" w:rsidP="007E18CE">
      <w:pPr>
        <w:pStyle w:val="Heading3"/>
      </w:pPr>
      <w:r w:rsidRPr="00683CE1">
        <w:t xml:space="preserve">No animals shall be permitted in the Clubhouse, except for assistance animals as recognised under Australian law. Any assistance animal must </w:t>
      </w:r>
      <w:r w:rsidR="003000B2" w:rsidRPr="00683CE1">
        <w:t>always remain under the control of its handler</w:t>
      </w:r>
      <w:r w:rsidR="007E18CE">
        <w:t>.</w:t>
      </w:r>
    </w:p>
    <w:p w14:paraId="53AC5228" w14:textId="3EA1924C" w:rsidR="007E18CE" w:rsidRDefault="007E18CE" w:rsidP="00400492">
      <w:pPr>
        <w:pStyle w:val="Heading2"/>
      </w:pPr>
      <w:bookmarkStart w:id="347" w:name="_Toc227775194"/>
      <w:r>
        <w:t>Liquor and Prohibited Drugs</w:t>
      </w:r>
      <w:bookmarkEnd w:id="347"/>
    </w:p>
    <w:p w14:paraId="568FC3B0" w14:textId="3088F528" w:rsidR="000C2BF3" w:rsidRDefault="000C2BF3" w:rsidP="000C2BF3">
      <w:pPr>
        <w:pStyle w:val="Heading3"/>
      </w:pPr>
      <w:r>
        <w:t>Intoxicating liquor shall not be consumed on Club premises without the prior approval of the Board;</w:t>
      </w:r>
    </w:p>
    <w:p w14:paraId="645324C8" w14:textId="7765D7BE" w:rsidR="000C2BF3" w:rsidRDefault="000C2BF3" w:rsidP="000C2BF3">
      <w:pPr>
        <w:pStyle w:val="Heading3"/>
      </w:pPr>
      <w:r>
        <w:t>A Member shall not enter or remain on Club premises while intoxicated;</w:t>
      </w:r>
    </w:p>
    <w:p w14:paraId="64B6FCE6" w14:textId="3B11C992" w:rsidR="000C2BF3" w:rsidRDefault="000C2BF3" w:rsidP="000C2BF3">
      <w:pPr>
        <w:pStyle w:val="Heading3"/>
      </w:pPr>
      <w:r>
        <w:t>No prohibited or illicit drugs shall be brought onto the Club premises</w:t>
      </w:r>
      <w:r w:rsidR="003000B2">
        <w:t>; and</w:t>
      </w:r>
    </w:p>
    <w:p w14:paraId="185FA522" w14:textId="4A65747B" w:rsidR="007E18CE" w:rsidRDefault="000C2BF3" w:rsidP="000C2BF3">
      <w:pPr>
        <w:pStyle w:val="Heading3"/>
      </w:pPr>
      <w:r>
        <w:t>A Member shall not enter or remain on Club premises while under the influence of a prohibited or illicit drug</w:t>
      </w:r>
      <w:r w:rsidR="007E18CE">
        <w:t>.</w:t>
      </w:r>
    </w:p>
    <w:p w14:paraId="6F756545" w14:textId="52B0065E" w:rsidR="007E18CE" w:rsidRDefault="007E18CE" w:rsidP="00400492">
      <w:pPr>
        <w:pStyle w:val="Heading2"/>
      </w:pPr>
      <w:bookmarkStart w:id="348" w:name="_Toc227775195"/>
      <w:r>
        <w:t>Conduct</w:t>
      </w:r>
      <w:bookmarkEnd w:id="348"/>
    </w:p>
    <w:p w14:paraId="05BB0D85" w14:textId="7ACFF179" w:rsidR="007E18CE" w:rsidRDefault="00E06DB7" w:rsidP="007E18CE">
      <w:pPr>
        <w:pStyle w:val="Heading3"/>
      </w:pPr>
      <w:r w:rsidRPr="00E06DB7">
        <w:t>A Member shall not, while in the Clubhouse, engage in inappropriate or unacceptable conduct, including but not limited to abusive language, bullying, harassment, or any other behaviour likely to interfere with the safety, wellbeing, or comfort of other Members. Such conduct is subject to the SLSA and SLSNSW Codes of Conduct and Member Protection Policies.</w:t>
      </w:r>
    </w:p>
    <w:p w14:paraId="1687D045" w14:textId="69628310" w:rsidR="007E18CE" w:rsidRDefault="007E18CE" w:rsidP="00400492">
      <w:pPr>
        <w:pStyle w:val="Heading2"/>
      </w:pPr>
      <w:bookmarkStart w:id="349" w:name="_Toc227775196"/>
      <w:r>
        <w:t>Smoking</w:t>
      </w:r>
      <w:bookmarkEnd w:id="349"/>
    </w:p>
    <w:p w14:paraId="734DA508" w14:textId="5918D03A" w:rsidR="007E18CE" w:rsidRDefault="009A3E08" w:rsidP="007E18CE">
      <w:pPr>
        <w:pStyle w:val="Heading3"/>
      </w:pPr>
      <w:r w:rsidRPr="009A3E08">
        <w:t>Smoking, including the use of e</w:t>
      </w:r>
      <w:r w:rsidRPr="009A3E08">
        <w:rPr>
          <w:rFonts w:ascii="Cambria Math" w:hAnsi="Cambria Math" w:cs="Cambria Math"/>
        </w:rPr>
        <w:t>‑</w:t>
      </w:r>
      <w:r w:rsidRPr="009A3E08">
        <w:t>cigarettes or vaping devices, is prohibited in the Clubhouse and in any enclosed or partially enclosed areas of the Club.</w:t>
      </w:r>
    </w:p>
    <w:p w14:paraId="7C126BDA" w14:textId="4DFE4FCD" w:rsidR="007E18CE" w:rsidRDefault="007E18CE" w:rsidP="00400492">
      <w:pPr>
        <w:pStyle w:val="Heading2"/>
      </w:pPr>
      <w:bookmarkStart w:id="350" w:name="_Toc227775197"/>
      <w:r>
        <w:t>Showers</w:t>
      </w:r>
      <w:bookmarkEnd w:id="350"/>
    </w:p>
    <w:p w14:paraId="003307FA" w14:textId="53202DFE" w:rsidR="009F60B9" w:rsidRDefault="009F60B9" w:rsidP="009F60B9">
      <w:pPr>
        <w:pStyle w:val="Heading3"/>
      </w:pPr>
      <w:r>
        <w:t>No child under the age of ten (10) years shall enter the shower area unless accompanied and supervised by a parent or legal guardian;</w:t>
      </w:r>
    </w:p>
    <w:p w14:paraId="40C5B73F" w14:textId="57173979" w:rsidR="009F60B9" w:rsidRDefault="009F60B9" w:rsidP="009F60B9">
      <w:pPr>
        <w:pStyle w:val="Heading3"/>
      </w:pPr>
      <w:r>
        <w:t>A Member should not remain under the shower with the hot water tap running for more than three (3) minutes at a time</w:t>
      </w:r>
      <w:r w:rsidR="00DC6039">
        <w:t>; and</w:t>
      </w:r>
    </w:p>
    <w:p w14:paraId="6E767742" w14:textId="6663E65B" w:rsidR="007E18CE" w:rsidRDefault="009F60B9" w:rsidP="009F60B9">
      <w:pPr>
        <w:pStyle w:val="Heading3"/>
      </w:pPr>
      <w:r>
        <w:lastRenderedPageBreak/>
        <w:t>Wetsuits and other neoprene garments are not to be worn in the shower</w:t>
      </w:r>
      <w:r w:rsidR="007E18CE">
        <w:t>.</w:t>
      </w:r>
    </w:p>
    <w:p w14:paraId="511E04D6" w14:textId="5F6B7905" w:rsidR="007E18CE" w:rsidRDefault="007E18CE" w:rsidP="00400492">
      <w:pPr>
        <w:pStyle w:val="Heading2"/>
      </w:pPr>
      <w:bookmarkStart w:id="351" w:name="_Toc227775198"/>
      <w:r>
        <w:t>Keys / Electronic Access Cards</w:t>
      </w:r>
      <w:bookmarkEnd w:id="351"/>
    </w:p>
    <w:p w14:paraId="4C7CBE79" w14:textId="0AA6CD23" w:rsidR="00196255" w:rsidRDefault="00196255" w:rsidP="00196255">
      <w:pPr>
        <w:pStyle w:val="Heading3"/>
      </w:pPr>
      <w:r>
        <w:t>A Member may be issued with a key or electronic access tag for Clubhouse access upon payment of a fee determined by the Board;</w:t>
      </w:r>
    </w:p>
    <w:p w14:paraId="68A4137A" w14:textId="217A4223" w:rsidR="00196255" w:rsidRDefault="00196255" w:rsidP="00196255">
      <w:pPr>
        <w:pStyle w:val="Heading3"/>
      </w:pPr>
      <w:r>
        <w:t>Lost or misplaced keys or electronic access tags shall be replaced at a fee determined by the Board</w:t>
      </w:r>
      <w:r w:rsidR="005C0FEA">
        <w:t>; and</w:t>
      </w:r>
    </w:p>
    <w:p w14:paraId="360FA90E" w14:textId="289DA8BE" w:rsidR="007E18CE" w:rsidRDefault="00196255" w:rsidP="00196255">
      <w:pPr>
        <w:pStyle w:val="Heading3"/>
      </w:pPr>
      <w:r>
        <w:t xml:space="preserve">Keys and electronic access tags remain the property of the Club, are for the sole use of the Member to whom they are </w:t>
      </w:r>
      <w:proofErr w:type="gramStart"/>
      <w:r>
        <w:t>issued, and</w:t>
      </w:r>
      <w:proofErr w:type="gramEnd"/>
      <w:r>
        <w:t xml:space="preserve"> are not transferable</w:t>
      </w:r>
      <w:r w:rsidR="007E18CE">
        <w:t>.</w:t>
      </w:r>
    </w:p>
    <w:p w14:paraId="3C95DF12" w14:textId="28D08D28" w:rsidR="007E18CE" w:rsidRDefault="007E18CE" w:rsidP="00400492">
      <w:pPr>
        <w:pStyle w:val="Heading2"/>
      </w:pPr>
      <w:bookmarkStart w:id="352" w:name="_Toc227775199"/>
      <w:r>
        <w:t>Honorary Resident Member</w:t>
      </w:r>
      <w:bookmarkEnd w:id="352"/>
    </w:p>
    <w:p w14:paraId="34B6AD77" w14:textId="09AAED15" w:rsidR="00AA210C" w:rsidRDefault="00AA210C" w:rsidP="00AA210C">
      <w:pPr>
        <w:pStyle w:val="Heading3"/>
      </w:pPr>
      <w:r>
        <w:t>The Board may from time to time appoint a person, who may or may not be a Member of the Club, to be an Honorary Resident Member and reside within the designated quarters of the Clubhouse</w:t>
      </w:r>
      <w:r w:rsidR="00232A91">
        <w:t>;</w:t>
      </w:r>
    </w:p>
    <w:p w14:paraId="5F297915" w14:textId="0C0BA126" w:rsidR="00AA210C" w:rsidRDefault="00AA210C" w:rsidP="00AA210C">
      <w:pPr>
        <w:pStyle w:val="Heading3"/>
      </w:pPr>
      <w:r>
        <w:t xml:space="preserve">The Honorary Resident Member is a Club Position for the purposes of </w:t>
      </w:r>
      <w:r w:rsidR="00232A91" w:rsidRPr="00232A91">
        <w:rPr>
          <w:b/>
          <w:bCs w:val="0"/>
        </w:rPr>
        <w:t>b</w:t>
      </w:r>
      <w:r w:rsidRPr="00232A91">
        <w:rPr>
          <w:b/>
          <w:bCs w:val="0"/>
        </w:rPr>
        <w:t>y</w:t>
      </w:r>
      <w:r w:rsidRPr="00232A91">
        <w:rPr>
          <w:rFonts w:ascii="Cambria Math" w:hAnsi="Cambria Math" w:cs="Cambria Math"/>
          <w:b/>
          <w:bCs w:val="0"/>
        </w:rPr>
        <w:t>‑</w:t>
      </w:r>
      <w:r w:rsidR="00232A91">
        <w:rPr>
          <w:b/>
          <w:bCs w:val="0"/>
        </w:rPr>
        <w:t>l</w:t>
      </w:r>
      <w:r w:rsidRPr="00232A91">
        <w:rPr>
          <w:b/>
          <w:bCs w:val="0"/>
        </w:rPr>
        <w:t>aw 3</w:t>
      </w:r>
      <w:r w:rsidR="00232A91">
        <w:t>;</w:t>
      </w:r>
    </w:p>
    <w:p w14:paraId="55170613" w14:textId="5C2F2C54" w:rsidR="00AA210C" w:rsidRDefault="00AA210C" w:rsidP="00AA210C">
      <w:pPr>
        <w:pStyle w:val="Heading3"/>
      </w:pPr>
      <w:r>
        <w:t xml:space="preserve">The Honorary Resident Member must comply with the Club Position Holder Additional Obligations set out in </w:t>
      </w:r>
      <w:r w:rsidR="00E21F80" w:rsidRPr="00E21F80">
        <w:rPr>
          <w:b/>
          <w:bCs w:val="0"/>
        </w:rPr>
        <w:t>b</w:t>
      </w:r>
      <w:r w:rsidRPr="00E21F80">
        <w:rPr>
          <w:b/>
          <w:bCs w:val="0"/>
        </w:rPr>
        <w:t>y</w:t>
      </w:r>
      <w:r w:rsidRPr="00E21F80">
        <w:rPr>
          <w:rFonts w:ascii="Cambria Math" w:hAnsi="Cambria Math" w:cs="Cambria Math"/>
          <w:b/>
          <w:bCs w:val="0"/>
        </w:rPr>
        <w:t>‑</w:t>
      </w:r>
      <w:r w:rsidR="00E21F80" w:rsidRPr="00E21F80">
        <w:rPr>
          <w:b/>
          <w:bCs w:val="0"/>
        </w:rPr>
        <w:t>l</w:t>
      </w:r>
      <w:r w:rsidRPr="00E21F80">
        <w:rPr>
          <w:b/>
          <w:bCs w:val="0"/>
        </w:rPr>
        <w:t>aw 3.2</w:t>
      </w:r>
      <w:r w:rsidR="00232A91">
        <w:t>;</w:t>
      </w:r>
    </w:p>
    <w:p w14:paraId="6F50F2DF" w14:textId="2273DC47" w:rsidR="00AA210C" w:rsidRDefault="00AA210C" w:rsidP="00AA210C">
      <w:pPr>
        <w:pStyle w:val="Heading3"/>
      </w:pPr>
      <w:r>
        <w:t>The Honorary Resident Member shall carry out such duties relating to the security and cleanliness of the Clubhouse as allocated to them by the Board</w:t>
      </w:r>
      <w:r w:rsidR="00E21F80">
        <w:t>;</w:t>
      </w:r>
    </w:p>
    <w:p w14:paraId="0F824B67" w14:textId="109B9175" w:rsidR="00AA210C" w:rsidRDefault="00AA210C" w:rsidP="00AA210C">
      <w:pPr>
        <w:pStyle w:val="Heading3"/>
      </w:pPr>
      <w:r>
        <w:t xml:space="preserve">The Honorary Resident Member shall act with the authority of the Board in respect of these </w:t>
      </w:r>
      <w:proofErr w:type="gramStart"/>
      <w:r>
        <w:t>By</w:t>
      </w:r>
      <w:proofErr w:type="gramEnd"/>
      <w:r>
        <w:rPr>
          <w:rFonts w:ascii="Cambria Math" w:hAnsi="Cambria Math" w:cs="Cambria Math"/>
        </w:rPr>
        <w:t>‑</w:t>
      </w:r>
      <w:r>
        <w:t xml:space="preserve">Laws and may direct any Member who is in breach of these </w:t>
      </w:r>
      <w:proofErr w:type="gramStart"/>
      <w:r>
        <w:t>By</w:t>
      </w:r>
      <w:proofErr w:type="gramEnd"/>
      <w:r>
        <w:rPr>
          <w:rFonts w:ascii="Cambria Math" w:hAnsi="Cambria Math" w:cs="Cambria Math"/>
        </w:rPr>
        <w:t>‑</w:t>
      </w:r>
      <w:r>
        <w:t>Laws to cease or remedy the breach</w:t>
      </w:r>
      <w:r w:rsidR="00AB0E63">
        <w:t>; and</w:t>
      </w:r>
    </w:p>
    <w:p w14:paraId="59E2ACDA" w14:textId="3B27E994" w:rsidR="007E18CE" w:rsidRDefault="00AA210C" w:rsidP="00AA210C">
      <w:pPr>
        <w:pStyle w:val="Heading3"/>
      </w:pPr>
      <w:r>
        <w:t xml:space="preserve">The Honorary Resident Member shall report to the Board any Member who is in breach of these </w:t>
      </w:r>
      <w:proofErr w:type="gramStart"/>
      <w:r>
        <w:t>By</w:t>
      </w:r>
      <w:proofErr w:type="gramEnd"/>
      <w:r>
        <w:rPr>
          <w:rFonts w:ascii="Cambria Math" w:hAnsi="Cambria Math" w:cs="Cambria Math"/>
        </w:rPr>
        <w:t>‑</w:t>
      </w:r>
      <w:r>
        <w:t>Laws.</w:t>
      </w:r>
    </w:p>
    <w:p w14:paraId="7D83D9D7" w14:textId="5A392163" w:rsidR="007E18CE" w:rsidRDefault="007E18CE" w:rsidP="00400492">
      <w:pPr>
        <w:pStyle w:val="Heading2"/>
      </w:pPr>
      <w:bookmarkStart w:id="353" w:name="_Toc227775200"/>
      <w:del w:id="354" w:author="Brock Douglas" w:date="2026-04-16T18:53:00Z" w16du:dateUtc="2026-04-16T08:53:00Z">
        <w:r w:rsidDel="00524F86">
          <w:delText xml:space="preserve">Honorary </w:delText>
        </w:r>
      </w:del>
      <w:r>
        <w:t>Office Administration Staff</w:t>
      </w:r>
      <w:bookmarkEnd w:id="353"/>
    </w:p>
    <w:p w14:paraId="756BE4A8" w14:textId="1513DE5F" w:rsidR="002A633A" w:rsidRDefault="002A633A" w:rsidP="002A633A">
      <w:pPr>
        <w:pStyle w:val="Heading3"/>
      </w:pPr>
      <w:r>
        <w:t xml:space="preserve">The Board may from time to time appoint a person, who may or may not be a Member of the Club at the time of appointment, to be </w:t>
      </w:r>
      <w:del w:id="355" w:author="Brock Douglas" w:date="2026-04-16T18:53:00Z" w16du:dateUtc="2026-04-16T08:53:00Z">
        <w:r w:rsidDel="00524F86">
          <w:delText xml:space="preserve">Honorary </w:delText>
        </w:r>
      </w:del>
      <w:r>
        <w:t>Office Administration Staff</w:t>
      </w:r>
      <w:r w:rsidR="00843F02">
        <w:t>;</w:t>
      </w:r>
    </w:p>
    <w:p w14:paraId="473000C9" w14:textId="52034C2B" w:rsidR="002A633A" w:rsidRDefault="002A633A" w:rsidP="002A633A">
      <w:pPr>
        <w:pStyle w:val="Heading3"/>
      </w:pPr>
      <w:r>
        <w:t xml:space="preserve">Any person appointed as </w:t>
      </w:r>
      <w:del w:id="356" w:author="Brock Douglas" w:date="2026-04-16T18:53:00Z" w16du:dateUtc="2026-04-16T08:53:00Z">
        <w:r w:rsidDel="00524F86">
          <w:delText xml:space="preserve">Honorary </w:delText>
        </w:r>
      </w:del>
      <w:r>
        <w:t>Office Administration Staff must become a Member of the Club</w:t>
      </w:r>
      <w:r w:rsidR="00843F02">
        <w:t>;</w:t>
      </w:r>
    </w:p>
    <w:p w14:paraId="179AED53" w14:textId="288FAB3E" w:rsidR="002A633A" w:rsidRDefault="002A633A" w:rsidP="002A633A">
      <w:pPr>
        <w:pStyle w:val="Heading3"/>
      </w:pPr>
      <w:del w:id="357" w:author="Brock Douglas" w:date="2026-04-16T18:53:00Z" w16du:dateUtc="2026-04-16T08:53:00Z">
        <w:r w:rsidDel="00524F86">
          <w:delText xml:space="preserve">Honorary </w:delText>
        </w:r>
      </w:del>
      <w:r>
        <w:t>Office Administration Staff are a Club Position for the purposes of</w:t>
      </w:r>
      <w:r w:rsidR="00843F02">
        <w:t xml:space="preserve"> </w:t>
      </w:r>
      <w:r w:rsidR="00843F02" w:rsidRPr="002F6393">
        <w:rPr>
          <w:b/>
          <w:bCs w:val="0"/>
        </w:rPr>
        <w:t>by-law</w:t>
      </w:r>
      <w:r w:rsidR="002F6393">
        <w:rPr>
          <w:b/>
          <w:bCs w:val="0"/>
        </w:rPr>
        <w:t> 3</w:t>
      </w:r>
      <w:r w:rsidR="002F6393">
        <w:t>;</w:t>
      </w:r>
    </w:p>
    <w:p w14:paraId="2D8F3583" w14:textId="762350EF" w:rsidR="002A633A" w:rsidRDefault="002A633A" w:rsidP="002A633A">
      <w:pPr>
        <w:pStyle w:val="Heading3"/>
      </w:pPr>
      <w:del w:id="358" w:author="Brock Douglas" w:date="2026-04-16T18:53:00Z" w16du:dateUtc="2026-04-16T08:53:00Z">
        <w:r w:rsidDel="00524F86">
          <w:delText xml:space="preserve">Honorary </w:delText>
        </w:r>
      </w:del>
      <w:r>
        <w:t xml:space="preserve">Office Administration Staff must comply with the Club Position Holder Additional Obligations set out in </w:t>
      </w:r>
      <w:r w:rsidR="002F6393" w:rsidRPr="002F6393">
        <w:rPr>
          <w:b/>
          <w:bCs w:val="0"/>
        </w:rPr>
        <w:t>b</w:t>
      </w:r>
      <w:r w:rsidRPr="002F6393">
        <w:rPr>
          <w:b/>
          <w:bCs w:val="0"/>
        </w:rPr>
        <w:t>y</w:t>
      </w:r>
      <w:r w:rsidRPr="002F6393">
        <w:rPr>
          <w:rFonts w:ascii="Cambria Math" w:hAnsi="Cambria Math" w:cs="Cambria Math"/>
          <w:b/>
          <w:bCs w:val="0"/>
        </w:rPr>
        <w:t>‑</w:t>
      </w:r>
      <w:r w:rsidR="002F6393" w:rsidRPr="002F6393">
        <w:rPr>
          <w:b/>
          <w:bCs w:val="0"/>
        </w:rPr>
        <w:t>l</w:t>
      </w:r>
      <w:r w:rsidRPr="002F6393">
        <w:rPr>
          <w:b/>
          <w:bCs w:val="0"/>
        </w:rPr>
        <w:t>aw 3.2</w:t>
      </w:r>
      <w:r w:rsidR="002F6393">
        <w:t>;</w:t>
      </w:r>
    </w:p>
    <w:p w14:paraId="6A04AA72" w14:textId="22F7A1D5" w:rsidR="002A633A" w:rsidRDefault="002A633A" w:rsidP="002A633A">
      <w:pPr>
        <w:pStyle w:val="Heading3"/>
      </w:pPr>
      <w:del w:id="359" w:author="Brock Douglas" w:date="2026-04-16T18:53:00Z" w16du:dateUtc="2026-04-16T08:53:00Z">
        <w:r w:rsidDel="00524F86">
          <w:delText xml:space="preserve">Honorary </w:delText>
        </w:r>
      </w:del>
      <w:r>
        <w:t>Office Administration Staff shall report to the Director of Administration, or to the President where appropriate</w:t>
      </w:r>
      <w:r w:rsidR="00871066">
        <w:t>;</w:t>
      </w:r>
    </w:p>
    <w:p w14:paraId="500BB8AC" w14:textId="171942A6" w:rsidR="002A633A" w:rsidRDefault="002A633A" w:rsidP="002A633A">
      <w:pPr>
        <w:pStyle w:val="Heading3"/>
      </w:pPr>
      <w:del w:id="360" w:author="Brock Douglas" w:date="2026-04-16T18:53:00Z" w16du:dateUtc="2026-04-16T08:53:00Z">
        <w:r w:rsidDel="00524F86">
          <w:delText xml:space="preserve">Honorary </w:delText>
        </w:r>
      </w:del>
      <w:r>
        <w:t>Office Administration Staff shall carry out such duties as defined by the Director of Administration or the Board</w:t>
      </w:r>
      <w:r w:rsidR="00871066">
        <w:t>;</w:t>
      </w:r>
    </w:p>
    <w:p w14:paraId="51F5DCB7" w14:textId="12060EE4" w:rsidR="00FB6EE7" w:rsidRDefault="002A633A" w:rsidP="002A633A">
      <w:pPr>
        <w:pStyle w:val="Heading3"/>
        <w:rPr>
          <w:ins w:id="361" w:author="Brock Douglas" w:date="2026-04-16T18:15:00Z" w16du:dateUtc="2026-04-16T08:15:00Z"/>
        </w:rPr>
      </w:pPr>
      <w:del w:id="362" w:author="Brock Douglas" w:date="2026-04-16T18:53:00Z" w16du:dateUtc="2026-04-16T08:53:00Z">
        <w:r w:rsidDel="006225A3">
          <w:lastRenderedPageBreak/>
          <w:delText xml:space="preserve">Honorary </w:delText>
        </w:r>
      </w:del>
      <w:r>
        <w:t>Office Administration Staff cannot be a Club Officer at any time while holding this role</w:t>
      </w:r>
      <w:r w:rsidR="00871066">
        <w:t xml:space="preserve">; </w:t>
      </w:r>
    </w:p>
    <w:p w14:paraId="2B46E6FC" w14:textId="549DD688" w:rsidR="00375568" w:rsidRDefault="00FB6EE7" w:rsidP="002A633A">
      <w:pPr>
        <w:pStyle w:val="Heading3"/>
        <w:rPr>
          <w:ins w:id="363" w:author="Brock Douglas" w:date="2026-04-16T18:23:00Z" w16du:dateUtc="2026-04-16T08:23:00Z"/>
        </w:rPr>
      </w:pPr>
      <w:ins w:id="364" w:author="Brock Douglas" w:date="2026-04-16T18:15:00Z" w16du:dateUtc="2026-04-16T08:15:00Z">
        <w:r>
          <w:t xml:space="preserve">Office Administration Staff cannot be </w:t>
        </w:r>
        <w:r w:rsidR="00FD3FFE">
          <w:t xml:space="preserve">on a </w:t>
        </w:r>
        <w:proofErr w:type="gramStart"/>
        <w:r w:rsidR="00FD3FFE">
          <w:t>Committee</w:t>
        </w:r>
        <w:proofErr w:type="gramEnd"/>
        <w:r>
          <w:t xml:space="preserve"> at any time while holding this role</w:t>
        </w:r>
      </w:ins>
      <w:ins w:id="365" w:author="Brock Douglas" w:date="2026-04-16T18:16:00Z" w16du:dateUtc="2026-04-16T08:16:00Z">
        <w:r w:rsidR="00FD3FFE">
          <w:t xml:space="preserve">. </w:t>
        </w:r>
        <w:r w:rsidR="00487288">
          <w:t>Should they hold</w:t>
        </w:r>
      </w:ins>
      <w:ins w:id="366" w:author="Brock Douglas" w:date="2026-04-16T18:17:00Z" w16du:dateUtc="2026-04-16T08:17:00Z">
        <w:r w:rsidR="00487288">
          <w:t xml:space="preserve"> a </w:t>
        </w:r>
        <w:r w:rsidR="0030539C">
          <w:t>Non-Club Officer ro</w:t>
        </w:r>
      </w:ins>
      <w:ins w:id="367" w:author="Brock Douglas" w:date="2026-04-16T18:18:00Z" w16du:dateUtc="2026-04-16T08:18:00Z">
        <w:r w:rsidR="0030539C">
          <w:t>le</w:t>
        </w:r>
        <w:r w:rsidR="001E3D0E">
          <w:t xml:space="preserve"> </w:t>
        </w:r>
      </w:ins>
      <w:ins w:id="368" w:author="Brock Douglas" w:date="2026-04-16T18:19:00Z" w16du:dateUtc="2026-04-16T08:19:00Z">
        <w:r w:rsidR="001E3D0E">
          <w:t>(</w:t>
        </w:r>
        <w:r w:rsidR="001E3D0E" w:rsidRPr="00EA0783">
          <w:rPr>
            <w:b/>
            <w:bCs w:val="0"/>
            <w:rPrChange w:id="369" w:author="Brock Douglas" w:date="2026-04-16T18:19:00Z" w16du:dateUtc="2026-04-16T08:19:00Z">
              <w:rPr/>
            </w:rPrChange>
          </w:rPr>
          <w:t xml:space="preserve">by-law </w:t>
        </w:r>
        <w:r w:rsidR="00EA0783" w:rsidRPr="00EA0783">
          <w:rPr>
            <w:b/>
            <w:bCs w:val="0"/>
            <w:rPrChange w:id="370" w:author="Brock Douglas" w:date="2026-04-16T18:19:00Z" w16du:dateUtc="2026-04-16T08:19:00Z">
              <w:rPr/>
            </w:rPrChange>
          </w:rPr>
          <w:t>5</w:t>
        </w:r>
        <w:r w:rsidR="001E3D0E">
          <w:t>)</w:t>
        </w:r>
      </w:ins>
      <w:ins w:id="371" w:author="Brock Douglas" w:date="2026-04-16T18:18:00Z" w16du:dateUtc="2026-04-16T08:18:00Z">
        <w:r w:rsidR="0030539C">
          <w:t xml:space="preserve"> in the course of their ordinary</w:t>
        </w:r>
      </w:ins>
      <w:ins w:id="372" w:author="Brock Douglas" w:date="2026-04-16T18:21:00Z" w16du:dateUtc="2026-04-16T08:21:00Z">
        <w:r w:rsidR="00460B5F">
          <w:t xml:space="preserve"> volunteer</w:t>
        </w:r>
      </w:ins>
      <w:ins w:id="373" w:author="Brock Douglas" w:date="2026-04-16T18:18:00Z" w16du:dateUtc="2026-04-16T08:18:00Z">
        <w:r w:rsidR="0030539C">
          <w:t xml:space="preserve"> Membership</w:t>
        </w:r>
      </w:ins>
      <w:ins w:id="374" w:author="Brock Douglas" w:date="2026-04-16T18:21:00Z" w16du:dateUtc="2026-04-16T08:21:00Z">
        <w:r w:rsidR="00460B5F">
          <w:t xml:space="preserve"> of the Club</w:t>
        </w:r>
      </w:ins>
      <w:ins w:id="375" w:author="Brock Douglas" w:date="2026-04-16T18:18:00Z" w16du:dateUtc="2026-04-16T08:18:00Z">
        <w:r w:rsidR="0030539C">
          <w:t xml:space="preserve"> they </w:t>
        </w:r>
        <w:r w:rsidR="001E3D0E">
          <w:t xml:space="preserve">may attend Committee meetings where their Non-Club Officer role is defined as a </w:t>
        </w:r>
      </w:ins>
      <w:ins w:id="376" w:author="Brock Douglas" w:date="2026-04-16T18:19:00Z" w16du:dateUtc="2026-04-16T08:19:00Z">
        <w:r w:rsidR="00EA0783">
          <w:t>Committee Position</w:t>
        </w:r>
      </w:ins>
      <w:ins w:id="377" w:author="Brock Douglas" w:date="2026-04-16T18:20:00Z" w16du:dateUtc="2026-04-16T08:20:00Z">
        <w:r w:rsidR="001824F4">
          <w:t xml:space="preserve"> (</w:t>
        </w:r>
        <w:r w:rsidR="001824F4" w:rsidRPr="00557DD6">
          <w:rPr>
            <w:b/>
            <w:bCs w:val="0"/>
            <w:rPrChange w:id="378" w:author="Brock Douglas" w:date="2026-04-16T18:21:00Z" w16du:dateUtc="2026-04-16T08:21:00Z">
              <w:rPr/>
            </w:rPrChange>
          </w:rPr>
          <w:t xml:space="preserve">by-law </w:t>
        </w:r>
        <w:r w:rsidR="00557DD6" w:rsidRPr="00557DD6">
          <w:rPr>
            <w:b/>
            <w:bCs w:val="0"/>
            <w:rPrChange w:id="379" w:author="Brock Douglas" w:date="2026-04-16T18:21:00Z" w16du:dateUtc="2026-04-16T08:21:00Z">
              <w:rPr/>
            </w:rPrChange>
          </w:rPr>
          <w:t>7.4</w:t>
        </w:r>
        <w:r w:rsidR="00557DD6">
          <w:t xml:space="preserve"> and </w:t>
        </w:r>
        <w:r w:rsidR="00557DD6" w:rsidRPr="00557DD6">
          <w:rPr>
            <w:b/>
            <w:bCs w:val="0"/>
            <w:rPrChange w:id="380" w:author="Brock Douglas" w:date="2026-04-16T18:21:00Z" w16du:dateUtc="2026-04-16T08:21:00Z">
              <w:rPr/>
            </w:rPrChange>
          </w:rPr>
          <w:t>by-law 7.6</w:t>
        </w:r>
        <w:r w:rsidR="00557DD6">
          <w:t>)</w:t>
        </w:r>
      </w:ins>
      <w:ins w:id="381" w:author="Brock Douglas" w:date="2026-04-16T18:19:00Z" w16du:dateUtc="2026-04-16T08:19:00Z">
        <w:r w:rsidR="00E257A2">
          <w:t>, however they may not be paid for participating in the Committee nor may they Vote</w:t>
        </w:r>
      </w:ins>
      <w:ins w:id="382" w:author="Brock Douglas" w:date="2026-04-16T18:20:00Z" w16du:dateUtc="2026-04-16T08:20:00Z">
        <w:r w:rsidR="00E257A2">
          <w:t xml:space="preserve"> at such Committees;</w:t>
        </w:r>
      </w:ins>
      <w:ins w:id="383" w:author="Brock Douglas" w:date="2026-04-16T18:19:00Z" w16du:dateUtc="2026-04-16T08:19:00Z">
        <w:r w:rsidR="00E257A2">
          <w:t xml:space="preserve"> </w:t>
        </w:r>
      </w:ins>
    </w:p>
    <w:p w14:paraId="0526E004" w14:textId="3A82A630" w:rsidR="00413605" w:rsidRDefault="00375568" w:rsidP="002A633A">
      <w:pPr>
        <w:pStyle w:val="Heading3"/>
        <w:rPr>
          <w:ins w:id="384" w:author="Brock Douglas" w:date="2026-04-16T18:25:00Z" w16du:dateUtc="2026-04-16T08:25:00Z"/>
        </w:rPr>
      </w:pPr>
      <w:ins w:id="385" w:author="Brock Douglas" w:date="2026-04-16T18:23:00Z" w16du:dateUtc="2026-04-16T08:23:00Z">
        <w:r>
          <w:t>Whilst performing their paid duties</w:t>
        </w:r>
        <w:r w:rsidR="00B05D65">
          <w:t xml:space="preserve">, Office Administration Staff are entitled to </w:t>
        </w:r>
      </w:ins>
      <w:ins w:id="386" w:author="Brock Douglas" w:date="2026-04-16T18:24:00Z" w16du:dateUtc="2026-04-16T08:24:00Z">
        <w:r w:rsidR="00FE114A">
          <w:t xml:space="preserve">be covered by </w:t>
        </w:r>
      </w:ins>
      <w:ins w:id="387" w:author="Brock Douglas" w:date="2026-04-16T18:23:00Z" w16du:dateUtc="2026-04-16T08:23:00Z">
        <w:r w:rsidR="00B05D65">
          <w:t>Wor</w:t>
        </w:r>
      </w:ins>
      <w:ins w:id="388" w:author="Brock Douglas" w:date="2026-04-16T18:24:00Z" w16du:dateUtc="2026-04-16T08:24:00Z">
        <w:r w:rsidR="00B05D65">
          <w:t xml:space="preserve">kers Compensation insurance as defined </w:t>
        </w:r>
        <w:r w:rsidR="00FE114A">
          <w:t xml:space="preserve">from time-to-time by the </w:t>
        </w:r>
      </w:ins>
      <w:ins w:id="389" w:author="Brock Douglas" w:date="2026-04-17T12:08:00Z" w16du:dateUtc="2026-04-17T02:08:00Z">
        <w:r w:rsidR="0036624D">
          <w:t>relevant legislation</w:t>
        </w:r>
      </w:ins>
      <w:ins w:id="390" w:author="Brock Douglas" w:date="2026-04-16T18:25:00Z" w16du:dateUtc="2026-04-16T08:25:00Z">
        <w:r w:rsidR="00413605">
          <w:t>;</w:t>
        </w:r>
      </w:ins>
    </w:p>
    <w:p w14:paraId="6CB86F7B" w14:textId="25120BEB" w:rsidR="002A633A" w:rsidRDefault="00413605" w:rsidP="002A633A">
      <w:pPr>
        <w:pStyle w:val="Heading3"/>
      </w:pPr>
      <w:ins w:id="391" w:author="Brock Douglas" w:date="2026-04-16T18:25:00Z" w16du:dateUtc="2026-04-16T08:25:00Z">
        <w:r>
          <w:t>Whilst performing volunteer duties as a Member of the Club</w:t>
        </w:r>
        <w:r w:rsidR="002D4FF4">
          <w:t>, Office Administration Staff are entitled</w:t>
        </w:r>
      </w:ins>
      <w:ins w:id="392" w:author="Brock Douglas" w:date="2026-04-16T18:26:00Z" w16du:dateUtc="2026-04-16T08:26:00Z">
        <w:r w:rsidR="002D4FF4">
          <w:t xml:space="preserve"> to SLSA insurance per the</w:t>
        </w:r>
      </w:ins>
      <w:ins w:id="393" w:author="Brock Douglas" w:date="2026-04-16T18:27:00Z" w16du:dateUtc="2026-04-16T08:27:00Z">
        <w:r w:rsidR="001C0DBF">
          <w:t>ir</w:t>
        </w:r>
      </w:ins>
      <w:ins w:id="394" w:author="Brock Douglas" w:date="2026-04-16T18:26:00Z" w16du:dateUtc="2026-04-16T08:26:00Z">
        <w:r w:rsidR="002D4FF4">
          <w:t xml:space="preserve"> Membership sub-category (</w:t>
        </w:r>
        <w:r w:rsidR="002D4FF4" w:rsidRPr="001C0DBF">
          <w:rPr>
            <w:b/>
            <w:bCs w:val="0"/>
            <w:rPrChange w:id="395" w:author="Brock Douglas" w:date="2026-04-16T18:26:00Z" w16du:dateUtc="2026-04-16T08:26:00Z">
              <w:rPr/>
            </w:rPrChange>
          </w:rPr>
          <w:t>rule 8.3</w:t>
        </w:r>
        <w:r w:rsidR="002D4FF4">
          <w:t>)</w:t>
        </w:r>
        <w:r w:rsidR="001C0DBF">
          <w:t>;</w:t>
        </w:r>
      </w:ins>
      <w:ins w:id="396" w:author="Brock Douglas" w:date="2026-04-16T18:24:00Z" w16du:dateUtc="2026-04-16T08:24:00Z">
        <w:r w:rsidR="00FE114A">
          <w:t xml:space="preserve"> </w:t>
        </w:r>
      </w:ins>
      <w:r w:rsidR="00871066">
        <w:t>and</w:t>
      </w:r>
    </w:p>
    <w:p w14:paraId="2BA967EA" w14:textId="44CF919A" w:rsidR="007E18CE" w:rsidRDefault="002A633A" w:rsidP="002A633A">
      <w:pPr>
        <w:pStyle w:val="Heading3"/>
      </w:pPr>
      <w:r>
        <w:t xml:space="preserve">Members shall </w:t>
      </w:r>
      <w:proofErr w:type="gramStart"/>
      <w:r>
        <w:t>at all times</w:t>
      </w:r>
      <w:proofErr w:type="gramEnd"/>
      <w:r>
        <w:t xml:space="preserve"> treat </w:t>
      </w:r>
      <w:del w:id="397" w:author="Brock Douglas" w:date="2026-04-16T18:54:00Z" w16du:dateUtc="2026-04-16T08:54:00Z">
        <w:r w:rsidDel="006225A3">
          <w:delText xml:space="preserve">Honorary </w:delText>
        </w:r>
      </w:del>
      <w:r>
        <w:t>Office Administration Staff with courtesy and respect.</w:t>
      </w:r>
    </w:p>
    <w:p w14:paraId="4A80B5F4" w14:textId="052F66E7" w:rsidR="007E18CE" w:rsidRDefault="007E18CE" w:rsidP="00400492">
      <w:pPr>
        <w:pStyle w:val="Heading2"/>
      </w:pPr>
      <w:bookmarkStart w:id="398" w:name="_Toc227775201"/>
      <w:r>
        <w:t>Club Property</w:t>
      </w:r>
      <w:bookmarkEnd w:id="398"/>
    </w:p>
    <w:p w14:paraId="4B150470" w14:textId="482183F4" w:rsidR="00BF1D26" w:rsidRDefault="00BF1D26" w:rsidP="00BF1D26">
      <w:pPr>
        <w:pStyle w:val="Heading3"/>
      </w:pPr>
      <w:r>
        <w:t>No Member shall remove Club property from the Club premises, or use Club property for any purpose other than that for which it is intended, without approval;</w:t>
      </w:r>
    </w:p>
    <w:p w14:paraId="00580932" w14:textId="5E8AC2AC" w:rsidR="00BF1D26" w:rsidRDefault="00BF1D26" w:rsidP="00BF1D26">
      <w:pPr>
        <w:pStyle w:val="Heading3"/>
      </w:pPr>
      <w:r>
        <w:t>No Member shall use any lifesaving, competition, or carnival equipment of the Club without the approval of the Director of Lifesaving, Director of Surf Sports, or Director of Education, or their delegate; and</w:t>
      </w:r>
    </w:p>
    <w:p w14:paraId="51B5BC4A" w14:textId="4BA7A4EE" w:rsidR="007E18CE" w:rsidRDefault="00BF1D26" w:rsidP="00BF1D26">
      <w:pPr>
        <w:pStyle w:val="Heading3"/>
      </w:pPr>
      <w:r>
        <w:t>No Member shall use any other property of the Club without the approval of a Member of the Board or their designated representative</w:t>
      </w:r>
      <w:r w:rsidR="007E18CE">
        <w:t>.</w:t>
      </w:r>
    </w:p>
    <w:p w14:paraId="19FF9F79" w14:textId="1EA37BF7" w:rsidR="007E18CE" w:rsidRDefault="007E18CE" w:rsidP="00400492">
      <w:pPr>
        <w:pStyle w:val="Heading2"/>
      </w:pPr>
      <w:bookmarkStart w:id="399" w:name="_Toc227775202"/>
      <w:r>
        <w:t>Gymnasium</w:t>
      </w:r>
      <w:bookmarkEnd w:id="399"/>
    </w:p>
    <w:p w14:paraId="48715504" w14:textId="65CD19E0" w:rsidR="002B572A" w:rsidRDefault="002B572A" w:rsidP="002B572A">
      <w:pPr>
        <w:pStyle w:val="Heading3"/>
      </w:pPr>
      <w:r>
        <w:t>Only Members holding a current Gymnasium Membership are permitted to access and use the Gym Area and the equipment contained in that area;</w:t>
      </w:r>
    </w:p>
    <w:p w14:paraId="3ED7563E" w14:textId="22BBCBA2" w:rsidR="002B572A" w:rsidRDefault="002B572A" w:rsidP="002B572A">
      <w:pPr>
        <w:pStyle w:val="Heading3"/>
      </w:pPr>
      <w:r>
        <w:t>Gym Members are not permitted to invite or provide access to the Gymnasium to any person who is not a financial Gymnasium Member;</w:t>
      </w:r>
    </w:p>
    <w:p w14:paraId="66144F8E" w14:textId="613E7146" w:rsidR="002B572A" w:rsidRDefault="002B572A" w:rsidP="002B572A">
      <w:pPr>
        <w:pStyle w:val="Heading3"/>
      </w:pPr>
      <w:r>
        <w:t>Gym Members shall comply with the Gymnasium Rules as displayed in the Gym;</w:t>
      </w:r>
    </w:p>
    <w:p w14:paraId="343CDBEB" w14:textId="2CDDB824" w:rsidR="002B572A" w:rsidRDefault="002B572A" w:rsidP="002B572A">
      <w:pPr>
        <w:pStyle w:val="Heading3"/>
      </w:pPr>
      <w:r>
        <w:t>Gym Members shall promptly report any damage to, or malfunction of, equipment to the Gym Coordinator or a Club Officer</w:t>
      </w:r>
      <w:r w:rsidR="00B4162D">
        <w:t>;</w:t>
      </w:r>
    </w:p>
    <w:p w14:paraId="1DCD9E57" w14:textId="582FF1AF" w:rsidR="002B572A" w:rsidRDefault="002B572A" w:rsidP="002B572A">
      <w:pPr>
        <w:pStyle w:val="Heading3"/>
      </w:pPr>
      <w:r>
        <w:t xml:space="preserve">A child under the age of thirteen (13), </w:t>
      </w:r>
      <w:proofErr w:type="gramStart"/>
      <w:r>
        <w:t>whether or not</w:t>
      </w:r>
      <w:proofErr w:type="gramEnd"/>
      <w:r>
        <w:t xml:space="preserve"> a Member, shall not be permitted to enter the Club Gymnasium</w:t>
      </w:r>
      <w:r w:rsidR="00B4162D">
        <w:t>; and</w:t>
      </w:r>
    </w:p>
    <w:p w14:paraId="31A0F09B" w14:textId="283DBD4F" w:rsidR="007E18CE" w:rsidRDefault="002B572A" w:rsidP="002B572A">
      <w:pPr>
        <w:pStyle w:val="Heading3"/>
      </w:pPr>
      <w:r>
        <w:t>A Member under the age of fifteen (15) years shall not use the Club Gymnasium except under the direct supervision of an adult Member</w:t>
      </w:r>
      <w:r w:rsidR="007E18CE">
        <w:t>.</w:t>
      </w:r>
    </w:p>
    <w:p w14:paraId="278ECBA0" w14:textId="7D2ECE43" w:rsidR="007E18CE" w:rsidRDefault="007E18CE" w:rsidP="00400492">
      <w:pPr>
        <w:pStyle w:val="Heading2"/>
      </w:pPr>
      <w:bookmarkStart w:id="400" w:name="_Toc227775203"/>
      <w:r>
        <w:lastRenderedPageBreak/>
        <w:t>Membership Fees</w:t>
      </w:r>
      <w:bookmarkEnd w:id="400"/>
    </w:p>
    <w:p w14:paraId="4F188197" w14:textId="77777777" w:rsidR="00DF554C" w:rsidRDefault="00CC5B24" w:rsidP="007E18CE">
      <w:pPr>
        <w:pStyle w:val="Heading3"/>
      </w:pPr>
      <w:r w:rsidRPr="00CC5B24">
        <w:t>The Club shall charge an Annual Membership Subscription Fee to its Members. These fees shall be reviewed annually and determined by the Board</w:t>
      </w:r>
      <w:r>
        <w:t xml:space="preserve"> (</w:t>
      </w:r>
      <w:r w:rsidRPr="00CC5B24">
        <w:rPr>
          <w:b/>
          <w:bCs w:val="0"/>
        </w:rPr>
        <w:t>clause 10</w:t>
      </w:r>
      <w:r>
        <w:t>)</w:t>
      </w:r>
      <w:r w:rsidR="00DF554C">
        <w:t>; and</w:t>
      </w:r>
    </w:p>
    <w:p w14:paraId="28A39457" w14:textId="77777777" w:rsidR="00DF554C" w:rsidRPr="00DF554C" w:rsidRDefault="00DF554C" w:rsidP="00DF554C">
      <w:pPr>
        <w:pStyle w:val="Heading3"/>
      </w:pPr>
      <w:r w:rsidRPr="00DF554C">
        <w:t>The current Annual Membership Subscription Fees are:</w:t>
      </w:r>
    </w:p>
    <w:p w14:paraId="718C9815" w14:textId="77777777" w:rsidR="00F01987" w:rsidRPr="00F01987" w:rsidRDefault="00B34BB3" w:rsidP="00D5632C">
      <w:pPr>
        <w:pStyle w:val="Heading4"/>
        <w:tabs>
          <w:tab w:val="clear" w:pos="2126"/>
          <w:tab w:val="num" w:pos="2127"/>
          <w:tab w:val="left" w:pos="6237"/>
        </w:tabs>
        <w:ind w:left="6237" w:hanging="4819"/>
      </w:pPr>
      <w:r w:rsidRPr="009509CC">
        <w:t>Junior Activity Member</w:t>
      </w:r>
      <w:r w:rsidRPr="009509CC">
        <w:tab/>
      </w:r>
      <w:r w:rsidR="00F01987" w:rsidRPr="00F01987">
        <w:t>As recommended by the JAG Committee and approved by the Board</w:t>
      </w:r>
    </w:p>
    <w:p w14:paraId="045F6517" w14:textId="2E541CF6" w:rsidR="00974C02" w:rsidRPr="009509CC" w:rsidRDefault="004777F7" w:rsidP="00400492">
      <w:pPr>
        <w:pStyle w:val="Heading4"/>
        <w:tabs>
          <w:tab w:val="left" w:pos="6237"/>
        </w:tabs>
      </w:pPr>
      <w:r w:rsidRPr="009509CC">
        <w:t>Cadet Member</w:t>
      </w:r>
      <w:r w:rsidR="00974C02" w:rsidRPr="009509CC">
        <w:t xml:space="preserve"> (Aged 13-15)</w:t>
      </w:r>
      <w:r w:rsidR="00974C02" w:rsidRPr="009509CC">
        <w:tab/>
        <w:t>$60</w:t>
      </w:r>
    </w:p>
    <w:p w14:paraId="5E41E317" w14:textId="41C28F86" w:rsidR="00974C02" w:rsidRPr="009509CC" w:rsidRDefault="00974C02" w:rsidP="00B23FFC">
      <w:pPr>
        <w:pStyle w:val="Heading4"/>
        <w:tabs>
          <w:tab w:val="clear" w:pos="2126"/>
          <w:tab w:val="num" w:pos="2127"/>
          <w:tab w:val="left" w:pos="6237"/>
        </w:tabs>
        <w:ind w:left="6237" w:hanging="4819"/>
      </w:pPr>
      <w:r w:rsidRPr="009509CC">
        <w:t>Inclusive/Ada</w:t>
      </w:r>
      <w:r w:rsidR="00CC5653" w:rsidRPr="009509CC">
        <w:t>ptive Program Participant</w:t>
      </w:r>
      <w:r w:rsidR="00D5632C" w:rsidRPr="00D5632C">
        <w:t xml:space="preserve"> </w:t>
      </w:r>
      <w:r w:rsidR="00D5632C" w:rsidRPr="009509CC">
        <w:tab/>
      </w:r>
      <w:r w:rsidR="00D5632C" w:rsidRPr="00F01987">
        <w:t>As recommended by the JAG Committee and approved by the Board</w:t>
      </w:r>
    </w:p>
    <w:p w14:paraId="787482D0" w14:textId="77777777" w:rsidR="00504FA4" w:rsidRPr="009509CC" w:rsidRDefault="007E18CE" w:rsidP="00400492">
      <w:pPr>
        <w:pStyle w:val="Heading4"/>
        <w:tabs>
          <w:tab w:val="left" w:pos="6237"/>
        </w:tabs>
      </w:pPr>
      <w:r w:rsidRPr="009509CC">
        <w:t>Active</w:t>
      </w:r>
      <w:r w:rsidR="00504FA4" w:rsidRPr="009509CC">
        <w:t xml:space="preserve"> Member (Aged 15-18)</w:t>
      </w:r>
      <w:r w:rsidR="00504FA4" w:rsidRPr="009509CC">
        <w:tab/>
        <w:t>$60</w:t>
      </w:r>
    </w:p>
    <w:p w14:paraId="0E9F307B" w14:textId="3F00279F" w:rsidR="00504FA4" w:rsidRPr="009509CC" w:rsidRDefault="00504FA4" w:rsidP="00400492">
      <w:pPr>
        <w:pStyle w:val="Heading4"/>
        <w:tabs>
          <w:tab w:val="left" w:pos="6237"/>
        </w:tabs>
      </w:pPr>
      <w:r w:rsidRPr="009509CC">
        <w:t>Active Member (aged 18+)</w:t>
      </w:r>
      <w:r w:rsidRPr="009509CC">
        <w:tab/>
        <w:t>$60</w:t>
      </w:r>
    </w:p>
    <w:p w14:paraId="3CCA86AB" w14:textId="130C0048" w:rsidR="00504FA4" w:rsidRPr="009509CC" w:rsidRDefault="007E18CE" w:rsidP="00400492">
      <w:pPr>
        <w:pStyle w:val="Heading4"/>
        <w:tabs>
          <w:tab w:val="left" w:pos="6237"/>
        </w:tabs>
      </w:pPr>
      <w:r w:rsidRPr="009509CC">
        <w:t>Reserve</w:t>
      </w:r>
      <w:r w:rsidR="00504FA4" w:rsidRPr="009509CC">
        <w:t xml:space="preserve"> Active Member</w:t>
      </w:r>
      <w:r w:rsidR="00504FA4" w:rsidRPr="009509CC">
        <w:tab/>
        <w:t>$60</w:t>
      </w:r>
    </w:p>
    <w:p w14:paraId="1183956A" w14:textId="77777777" w:rsidR="00AA6002" w:rsidRPr="009509CC" w:rsidRDefault="00504FA4" w:rsidP="00400492">
      <w:pPr>
        <w:pStyle w:val="Heading4"/>
        <w:tabs>
          <w:tab w:val="left" w:pos="6237"/>
        </w:tabs>
      </w:pPr>
      <w:r w:rsidRPr="009509CC">
        <w:t>Award Member</w:t>
      </w:r>
      <w:r w:rsidRPr="009509CC">
        <w:tab/>
      </w:r>
      <w:r w:rsidR="00AA6002" w:rsidRPr="009509CC">
        <w:t>$100</w:t>
      </w:r>
    </w:p>
    <w:p w14:paraId="21457E65" w14:textId="77777777" w:rsidR="00AA6002" w:rsidRPr="009509CC" w:rsidRDefault="00AA6002" w:rsidP="00400492">
      <w:pPr>
        <w:pStyle w:val="Heading4"/>
        <w:tabs>
          <w:tab w:val="left" w:pos="6237"/>
        </w:tabs>
      </w:pPr>
      <w:r w:rsidRPr="009509CC">
        <w:t>Associate Member</w:t>
      </w:r>
      <w:r w:rsidRPr="009509CC">
        <w:tab/>
        <w:t>$100</w:t>
      </w:r>
    </w:p>
    <w:p w14:paraId="0AB7C7A5" w14:textId="77777777" w:rsidR="00AD24D6" w:rsidRPr="009509CC" w:rsidRDefault="00AD24D6" w:rsidP="00400492">
      <w:pPr>
        <w:pStyle w:val="Heading4"/>
        <w:tabs>
          <w:tab w:val="left" w:pos="6237"/>
        </w:tabs>
      </w:pPr>
      <w:r w:rsidRPr="009509CC">
        <w:t>General Member</w:t>
      </w:r>
      <w:r w:rsidRPr="009509CC">
        <w:tab/>
        <w:t>Free</w:t>
      </w:r>
    </w:p>
    <w:p w14:paraId="4F96F59E" w14:textId="77777777" w:rsidR="00CF636F" w:rsidRPr="009509CC" w:rsidRDefault="003A4DEF" w:rsidP="00400492">
      <w:pPr>
        <w:pStyle w:val="Heading4"/>
        <w:tabs>
          <w:tab w:val="left" w:pos="6237"/>
        </w:tabs>
      </w:pPr>
      <w:r w:rsidRPr="009509CC">
        <w:t>Leave Restricted</w:t>
      </w:r>
      <w:r w:rsidR="00CF636F" w:rsidRPr="009509CC">
        <w:t xml:space="preserve"> Member</w:t>
      </w:r>
      <w:r w:rsidR="00CF636F" w:rsidRPr="009509CC">
        <w:tab/>
        <w:t>$60</w:t>
      </w:r>
    </w:p>
    <w:p w14:paraId="05FFE748" w14:textId="0F742C47" w:rsidR="00CF636F" w:rsidRPr="009509CC" w:rsidRDefault="00CF636F" w:rsidP="00B23FFC">
      <w:pPr>
        <w:pStyle w:val="Heading4"/>
        <w:tabs>
          <w:tab w:val="clear" w:pos="2126"/>
          <w:tab w:val="num" w:pos="2127"/>
          <w:tab w:val="left" w:pos="6237"/>
        </w:tabs>
        <w:ind w:left="6237" w:hanging="4819"/>
      </w:pPr>
      <w:r w:rsidRPr="009509CC">
        <w:t>Nipper Parent</w:t>
      </w:r>
      <w:r w:rsidRPr="009509CC">
        <w:tab/>
      </w:r>
      <w:r w:rsidR="00B23FFC" w:rsidRPr="00B23FFC">
        <w:t>As recommended by the JAG Committee and approved by the Board</w:t>
      </w:r>
    </w:p>
    <w:p w14:paraId="7A471815" w14:textId="7289B0DA" w:rsidR="007E18CE" w:rsidRPr="009509CC" w:rsidRDefault="007E18CE" w:rsidP="00400492">
      <w:pPr>
        <w:pStyle w:val="Heading4"/>
        <w:tabs>
          <w:tab w:val="left" w:pos="6237"/>
        </w:tabs>
      </w:pPr>
      <w:r w:rsidRPr="009509CC">
        <w:t>Long Service</w:t>
      </w:r>
      <w:r w:rsidR="00CF636F" w:rsidRPr="009509CC">
        <w:t xml:space="preserve"> Member</w:t>
      </w:r>
      <w:r w:rsidR="004E39CD" w:rsidRPr="009509CC">
        <w:tab/>
      </w:r>
      <w:r w:rsidRPr="009509CC">
        <w:t>$ 60.00</w:t>
      </w:r>
    </w:p>
    <w:p w14:paraId="1473E7CD" w14:textId="451F88A6" w:rsidR="007E18CE" w:rsidRPr="009509CC" w:rsidRDefault="004D7C84" w:rsidP="00400492">
      <w:pPr>
        <w:pStyle w:val="Heading4"/>
        <w:tabs>
          <w:tab w:val="left" w:pos="6237"/>
        </w:tabs>
      </w:pPr>
      <w:r w:rsidRPr="009509CC">
        <w:t>Hon</w:t>
      </w:r>
      <w:r w:rsidR="009509CC" w:rsidRPr="009509CC">
        <w:t>orary Member</w:t>
      </w:r>
      <w:r w:rsidR="009509CC" w:rsidRPr="009509CC">
        <w:tab/>
        <w:t>Free</w:t>
      </w:r>
    </w:p>
    <w:p w14:paraId="3D9054DA" w14:textId="292859B2" w:rsidR="007E18CE" w:rsidRPr="009509CC" w:rsidRDefault="007E18CE" w:rsidP="00400492">
      <w:pPr>
        <w:pStyle w:val="Heading4"/>
        <w:tabs>
          <w:tab w:val="left" w:pos="6237"/>
        </w:tabs>
      </w:pPr>
      <w:r w:rsidRPr="009509CC">
        <w:t>Life Members</w:t>
      </w:r>
      <w:r w:rsidR="004E39CD" w:rsidRPr="009509CC">
        <w:tab/>
      </w:r>
      <w:r w:rsidRPr="009509CC">
        <w:t>Free</w:t>
      </w:r>
    </w:p>
    <w:p w14:paraId="6513FD92" w14:textId="1E6D9ED2" w:rsidR="007E18CE" w:rsidRPr="009509CC" w:rsidRDefault="007E18CE" w:rsidP="00400492">
      <w:pPr>
        <w:pStyle w:val="Heading4"/>
        <w:tabs>
          <w:tab w:val="left" w:pos="6237"/>
        </w:tabs>
      </w:pPr>
      <w:r w:rsidRPr="009509CC">
        <w:t>50</w:t>
      </w:r>
      <w:r w:rsidR="000C3851" w:rsidRPr="009509CC">
        <w:t>+</w:t>
      </w:r>
      <w:r w:rsidRPr="009509CC">
        <w:t xml:space="preserve"> Year </w:t>
      </w:r>
      <w:r w:rsidR="000C3851" w:rsidRPr="009509CC">
        <w:t>Members</w:t>
      </w:r>
      <w:r w:rsidR="004E39CD" w:rsidRPr="009509CC">
        <w:tab/>
      </w:r>
      <w:r w:rsidRPr="009509CC">
        <w:t>Free</w:t>
      </w:r>
    </w:p>
    <w:p w14:paraId="7FDD00AA" w14:textId="07628CE3" w:rsidR="007E18CE" w:rsidRPr="009509CC" w:rsidRDefault="007E18CE" w:rsidP="00400492">
      <w:pPr>
        <w:pStyle w:val="Heading4"/>
        <w:tabs>
          <w:tab w:val="left" w:pos="6237"/>
        </w:tabs>
      </w:pPr>
      <w:r w:rsidRPr="009509CC">
        <w:t>Late Payment Fee</w:t>
      </w:r>
      <w:r w:rsidR="004E39CD" w:rsidRPr="009509CC">
        <w:tab/>
      </w:r>
      <w:r w:rsidRPr="009509CC">
        <w:t>$30.00</w:t>
      </w:r>
    </w:p>
    <w:p w14:paraId="4F8DD185" w14:textId="425AC2CA" w:rsidR="007E18CE" w:rsidRDefault="007E18CE" w:rsidP="00400492">
      <w:pPr>
        <w:pStyle w:val="Heading2"/>
      </w:pPr>
      <w:bookmarkStart w:id="401" w:name="_Toc227775204"/>
      <w:r>
        <w:t>Gym Fees</w:t>
      </w:r>
      <w:bookmarkEnd w:id="401"/>
    </w:p>
    <w:p w14:paraId="20EAB24A" w14:textId="7DEFB384" w:rsidR="00395FC7" w:rsidRDefault="00395FC7" w:rsidP="00395FC7">
      <w:pPr>
        <w:pStyle w:val="Heading3"/>
      </w:pPr>
      <w:r>
        <w:t>The Club shall charge an Annual Gym Membership Fee to Members who wish to use the Gymnasium. These fees shall be reviewed annually and determined by the Board; and</w:t>
      </w:r>
    </w:p>
    <w:p w14:paraId="0EABCC63" w14:textId="083F1EAB" w:rsidR="007E18CE" w:rsidRDefault="00395FC7" w:rsidP="00395FC7">
      <w:pPr>
        <w:pStyle w:val="Heading3"/>
      </w:pPr>
      <w:r>
        <w:t>The current Annual Gym Membership Fees are:</w:t>
      </w:r>
      <w:r w:rsidR="00DA078E">
        <w:t xml:space="preserve"> </w:t>
      </w:r>
    </w:p>
    <w:p w14:paraId="19808B63" w14:textId="4A8BBAFA" w:rsidR="007E18CE" w:rsidRDefault="007E18CE" w:rsidP="00953AB7">
      <w:pPr>
        <w:pStyle w:val="Heading4"/>
        <w:tabs>
          <w:tab w:val="left" w:pos="6521"/>
        </w:tabs>
      </w:pPr>
      <w:r>
        <w:t>Active Patrolling Members</w:t>
      </w:r>
      <w:r w:rsidR="00D7303B">
        <w:tab/>
      </w:r>
      <w:r>
        <w:t>$80.00</w:t>
      </w:r>
    </w:p>
    <w:p w14:paraId="73702450" w14:textId="3BD26A39" w:rsidR="007E18CE" w:rsidRDefault="007E18CE" w:rsidP="00953AB7">
      <w:pPr>
        <w:pStyle w:val="Heading4"/>
        <w:tabs>
          <w:tab w:val="left" w:pos="6521"/>
        </w:tabs>
      </w:pPr>
      <w:r>
        <w:lastRenderedPageBreak/>
        <w:t>All other Members</w:t>
      </w:r>
      <w:r w:rsidR="00D7303B">
        <w:tab/>
      </w:r>
      <w:r>
        <w:t>$120.00</w:t>
      </w:r>
    </w:p>
    <w:p w14:paraId="302DF89D" w14:textId="28ABB006" w:rsidR="007E18CE" w:rsidRDefault="007E18CE" w:rsidP="00953AB7">
      <w:pPr>
        <w:pStyle w:val="Heading4"/>
        <w:tabs>
          <w:tab w:val="left" w:pos="6521"/>
        </w:tabs>
      </w:pPr>
      <w:r>
        <w:t>Life Members</w:t>
      </w:r>
      <w:r w:rsidR="00953AB7">
        <w:tab/>
      </w:r>
      <w:r>
        <w:t>Free</w:t>
      </w:r>
    </w:p>
    <w:p w14:paraId="6EA77A12" w14:textId="2C0E07DF" w:rsidR="007E18CE" w:rsidRDefault="007E18CE" w:rsidP="00953AB7">
      <w:pPr>
        <w:pStyle w:val="Heading4"/>
        <w:tabs>
          <w:tab w:val="left" w:pos="6521"/>
        </w:tabs>
      </w:pPr>
      <w:r>
        <w:t xml:space="preserve">Associate Members (from 1 </w:t>
      </w:r>
      <w:r w:rsidR="00953AB7">
        <w:t>August 2018</w:t>
      </w:r>
      <w:r>
        <w:t>)</w:t>
      </w:r>
      <w:r w:rsidR="00D7303B">
        <w:tab/>
      </w:r>
      <w:r>
        <w:t>$400.00</w:t>
      </w:r>
    </w:p>
    <w:p w14:paraId="60682B49" w14:textId="4B5DBD7A" w:rsidR="007E18CE" w:rsidRDefault="007E18CE" w:rsidP="00400492">
      <w:pPr>
        <w:pStyle w:val="Heading2"/>
      </w:pPr>
      <w:bookmarkStart w:id="402" w:name="_Toc227775205"/>
      <w:r>
        <w:t>Insurance</w:t>
      </w:r>
      <w:bookmarkEnd w:id="402"/>
    </w:p>
    <w:p w14:paraId="17518755" w14:textId="18F67E9E" w:rsidR="007E18CE" w:rsidRDefault="00731C31" w:rsidP="007E18CE">
      <w:pPr>
        <w:pStyle w:val="Heading3"/>
      </w:pPr>
      <w:r w:rsidRPr="00731C31">
        <w:t>The Club shall ensure that all current insurance policies are reviewed annually, and upon renewal, and updated as required to ensure that the Club has adequate insurance cover for its equipment, Members, volunteers, and activities</w:t>
      </w:r>
      <w:r w:rsidR="007E18CE">
        <w:t>.</w:t>
      </w:r>
    </w:p>
    <w:p w14:paraId="7532A65F" w14:textId="73B776D9" w:rsidR="007E18CE" w:rsidRDefault="007E18CE" w:rsidP="00400492">
      <w:pPr>
        <w:pStyle w:val="Heading2"/>
      </w:pPr>
      <w:bookmarkStart w:id="403" w:name="_Toc227775206"/>
      <w:r>
        <w:t>Serious Criminal Offences Policy</w:t>
      </w:r>
      <w:bookmarkEnd w:id="403"/>
    </w:p>
    <w:p w14:paraId="33257B81" w14:textId="5F03709B" w:rsidR="007E18CE" w:rsidRDefault="00A85AC0" w:rsidP="007E18CE">
      <w:pPr>
        <w:pStyle w:val="Heading3"/>
      </w:pPr>
      <w:r w:rsidRPr="00A85AC0">
        <w:t xml:space="preserve">The Club shall comply with the SLSA Serious Criminal Offences </w:t>
      </w:r>
      <w:proofErr w:type="gramStart"/>
      <w:r w:rsidRPr="00A85AC0">
        <w:t>Policy</w:t>
      </w:r>
      <w:proofErr w:type="gramEnd"/>
      <w:r w:rsidRPr="00A85AC0">
        <w:t xml:space="preserve"> and the associated guidelines set out in the SLSA By</w:t>
      </w:r>
      <w:r w:rsidRPr="00A85AC0">
        <w:rPr>
          <w:rFonts w:ascii="Cambria Math" w:hAnsi="Cambria Math" w:cs="Cambria Math"/>
        </w:rPr>
        <w:t>‑</w:t>
      </w:r>
      <w:r w:rsidRPr="00A85AC0">
        <w:t>Laws</w:t>
      </w:r>
      <w:r w:rsidR="007E18CE">
        <w:t>.</w:t>
      </w:r>
    </w:p>
    <w:p w14:paraId="556A99C0" w14:textId="22606E7F" w:rsidR="007E18CE" w:rsidRDefault="007E18CE" w:rsidP="00400492">
      <w:pPr>
        <w:pStyle w:val="Heading2"/>
      </w:pPr>
      <w:bookmarkStart w:id="404" w:name="_Toc227775207"/>
      <w:r>
        <w:t>SLSA Policies</w:t>
      </w:r>
      <w:bookmarkEnd w:id="404"/>
    </w:p>
    <w:p w14:paraId="75995003" w14:textId="2F2342BB" w:rsidR="007E18CE" w:rsidRDefault="00A53092" w:rsidP="007E18CE">
      <w:pPr>
        <w:pStyle w:val="Heading3"/>
      </w:pPr>
      <w:r w:rsidRPr="00A53092">
        <w:t xml:space="preserve">The Club shall comply with all relevant SLSA and SLSNSW policies and procedures in relation to any matters not otherwise addressed in these </w:t>
      </w:r>
      <w:proofErr w:type="gramStart"/>
      <w:r w:rsidRPr="00A53092">
        <w:t>By</w:t>
      </w:r>
      <w:proofErr w:type="gramEnd"/>
      <w:r w:rsidRPr="00A53092">
        <w:rPr>
          <w:rFonts w:ascii="Cambria Math" w:hAnsi="Cambria Math" w:cs="Cambria Math"/>
        </w:rPr>
        <w:t>‑</w:t>
      </w:r>
      <w:r w:rsidRPr="00A53092">
        <w:t>Laws</w:t>
      </w:r>
      <w:r w:rsidR="007E18CE">
        <w:t>.</w:t>
      </w:r>
    </w:p>
    <w:p w14:paraId="1160199A" w14:textId="13A77D32" w:rsidR="007E18CE" w:rsidRDefault="007E18CE" w:rsidP="00400492">
      <w:pPr>
        <w:pStyle w:val="Heading1"/>
      </w:pPr>
      <w:bookmarkStart w:id="405" w:name="_Toc227775208"/>
      <w:r>
        <w:t>CLUB FUNDRAISING</w:t>
      </w:r>
      <w:bookmarkEnd w:id="405"/>
    </w:p>
    <w:p w14:paraId="2EC2D7ED" w14:textId="4985E2CA" w:rsidR="007E18CE" w:rsidRDefault="007E18CE" w:rsidP="00400492">
      <w:pPr>
        <w:pStyle w:val="Heading2"/>
      </w:pPr>
      <w:bookmarkStart w:id="406" w:name="_Toc227775209"/>
      <w:r>
        <w:t>Fundraising</w:t>
      </w:r>
      <w:bookmarkEnd w:id="406"/>
    </w:p>
    <w:p w14:paraId="1CD11032" w14:textId="639438FD" w:rsidR="0080139F" w:rsidRDefault="0080139F" w:rsidP="0080139F">
      <w:pPr>
        <w:pStyle w:val="Heading3"/>
      </w:pPr>
      <w:r>
        <w:t>Fundraising activities may be conducted by recognised Sections, Committees, and groups within the Club community;</w:t>
      </w:r>
    </w:p>
    <w:p w14:paraId="1B670251" w14:textId="21173D0E" w:rsidR="0080139F" w:rsidRDefault="0080139F" w:rsidP="0080139F">
      <w:pPr>
        <w:pStyle w:val="Heading3"/>
      </w:pPr>
      <w:r>
        <w:t>Individuals are not permitted to conduct fundraising within the Club community but may submit suggestions to the Director of Member Services or Director of Events for consideration</w:t>
      </w:r>
      <w:r w:rsidR="001F37D4">
        <w:t>;</w:t>
      </w:r>
    </w:p>
    <w:p w14:paraId="59D0A116" w14:textId="55002E88" w:rsidR="0080139F" w:rsidRDefault="0080139F" w:rsidP="0080139F">
      <w:pPr>
        <w:pStyle w:val="Heading3"/>
      </w:pPr>
      <w:r>
        <w:t xml:space="preserve">Any requests for advertising or sponsorship must be made in writing to the Director of Partnerships, with review by the Finance and Compliance Committee in accordance with </w:t>
      </w:r>
      <w:r w:rsidR="001F37D4" w:rsidRPr="001F37D4">
        <w:rPr>
          <w:b/>
          <w:bCs w:val="0"/>
        </w:rPr>
        <w:t>b</w:t>
      </w:r>
      <w:r w:rsidRPr="001F37D4">
        <w:rPr>
          <w:b/>
          <w:bCs w:val="0"/>
        </w:rPr>
        <w:t>y</w:t>
      </w:r>
      <w:r w:rsidRPr="001F37D4">
        <w:rPr>
          <w:rFonts w:ascii="Cambria Math" w:hAnsi="Cambria Math" w:cs="Cambria Math"/>
          <w:b/>
          <w:bCs w:val="0"/>
        </w:rPr>
        <w:t>‑</w:t>
      </w:r>
      <w:r w:rsidR="001F37D4" w:rsidRPr="001F37D4">
        <w:rPr>
          <w:rFonts w:ascii="Cambria Math" w:hAnsi="Cambria Math" w:cs="Cambria Math"/>
          <w:b/>
          <w:bCs w:val="0"/>
        </w:rPr>
        <w:t>l</w:t>
      </w:r>
      <w:r w:rsidRPr="001F37D4">
        <w:rPr>
          <w:b/>
          <w:bCs w:val="0"/>
        </w:rPr>
        <w:t>aw 7.5(h)</w:t>
      </w:r>
      <w:r w:rsidR="001F37D4">
        <w:t>;</w:t>
      </w:r>
    </w:p>
    <w:p w14:paraId="33C0A3A8" w14:textId="6B55DF14" w:rsidR="0080139F" w:rsidRDefault="0080139F" w:rsidP="0080139F">
      <w:pPr>
        <w:pStyle w:val="Heading3"/>
      </w:pPr>
      <w:r>
        <w:t>All fundraising activities must receive prior approval from the Board</w:t>
      </w:r>
      <w:r w:rsidR="00E11A2D">
        <w:t>;</w:t>
      </w:r>
    </w:p>
    <w:p w14:paraId="005335A2" w14:textId="740F8B85" w:rsidR="0080139F" w:rsidRDefault="0080139F" w:rsidP="0080139F">
      <w:pPr>
        <w:pStyle w:val="Heading3"/>
      </w:pPr>
      <w:r>
        <w:t>In determining whether to approve a fundraising activity, the Board may consider:</w:t>
      </w:r>
    </w:p>
    <w:p w14:paraId="133D33EA" w14:textId="510EA325" w:rsidR="0080139F" w:rsidRDefault="001D0FC1" w:rsidP="00E11A2D">
      <w:pPr>
        <w:pStyle w:val="Heading4"/>
      </w:pPr>
      <w:r>
        <w:t>T</w:t>
      </w:r>
      <w:r w:rsidR="0080139F">
        <w:t>he nature and proposed date of the event or activity</w:t>
      </w:r>
      <w:r>
        <w:t>;</w:t>
      </w:r>
    </w:p>
    <w:p w14:paraId="2DFD43FE" w14:textId="17B5E84E" w:rsidR="0080139F" w:rsidRDefault="001D0FC1" w:rsidP="00E11A2D">
      <w:pPr>
        <w:pStyle w:val="Heading4"/>
      </w:pPr>
      <w:r>
        <w:t>T</w:t>
      </w:r>
      <w:r w:rsidR="0080139F">
        <w:t>he purpose for which funds are to be used and the expected benefit to the Club or Section</w:t>
      </w:r>
      <w:r>
        <w:t>;</w:t>
      </w:r>
    </w:p>
    <w:p w14:paraId="68264104" w14:textId="087637C7" w:rsidR="0080139F" w:rsidRDefault="001D0FC1" w:rsidP="00E11A2D">
      <w:pPr>
        <w:pStyle w:val="Heading4"/>
      </w:pPr>
      <w:r>
        <w:t>T</w:t>
      </w:r>
      <w:r w:rsidR="0080139F">
        <w:t>he financial impact on Members</w:t>
      </w:r>
      <w:r>
        <w:t>;</w:t>
      </w:r>
    </w:p>
    <w:p w14:paraId="1E992F64" w14:textId="342A2B09" w:rsidR="0080139F" w:rsidRDefault="001D0FC1" w:rsidP="00E11A2D">
      <w:pPr>
        <w:pStyle w:val="Heading4"/>
      </w:pPr>
      <w:r>
        <w:t>Th</w:t>
      </w:r>
      <w:r w:rsidR="0080139F">
        <w:t>e number and timing of other fundraising events</w:t>
      </w:r>
      <w:r>
        <w:t>;</w:t>
      </w:r>
    </w:p>
    <w:p w14:paraId="75BBC93F" w14:textId="3A47620A" w:rsidR="0080139F" w:rsidRDefault="001D0FC1" w:rsidP="00E11A2D">
      <w:pPr>
        <w:pStyle w:val="Heading4"/>
      </w:pPr>
      <w:r>
        <w:t>E</w:t>
      </w:r>
      <w:r w:rsidR="0080139F">
        <w:t>quity across all Sections of the Club</w:t>
      </w:r>
      <w:r>
        <w:t>;</w:t>
      </w:r>
    </w:p>
    <w:p w14:paraId="40245F63" w14:textId="1730EFEC" w:rsidR="0080139F" w:rsidRDefault="001D0FC1" w:rsidP="00E11A2D">
      <w:pPr>
        <w:pStyle w:val="Heading4"/>
      </w:pPr>
      <w:r>
        <w:t>T</w:t>
      </w:r>
      <w:r w:rsidR="0080139F">
        <w:t>he commitment and capacity of the organising group to conduct the fundraiser effectively</w:t>
      </w:r>
      <w:r>
        <w:t>; and</w:t>
      </w:r>
    </w:p>
    <w:p w14:paraId="4E6C2936" w14:textId="0CAB3A73" w:rsidR="0080139F" w:rsidRDefault="0080139F" w:rsidP="00E11A2D">
      <w:pPr>
        <w:pStyle w:val="Heading4"/>
      </w:pPr>
      <w:r>
        <w:lastRenderedPageBreak/>
        <w:t>whether the activity conflicts with any contractual arrangements with Lessors of Club facilities</w:t>
      </w:r>
      <w:r w:rsidR="001D0FC1">
        <w:t>.</w:t>
      </w:r>
    </w:p>
    <w:p w14:paraId="4AC3A206" w14:textId="721C512B" w:rsidR="007E18CE" w:rsidRDefault="0080139F" w:rsidP="0080139F">
      <w:pPr>
        <w:pStyle w:val="Heading3"/>
      </w:pPr>
      <w:r>
        <w:t>All approved fundraising activities shall be recorded in the Board Minutes</w:t>
      </w:r>
      <w:r w:rsidR="007E18CE">
        <w:t>.</w:t>
      </w:r>
    </w:p>
    <w:p w14:paraId="7BBA6CB9" w14:textId="0B77B3BA" w:rsidR="007E18CE" w:rsidRDefault="007E18CE" w:rsidP="00400492">
      <w:pPr>
        <w:pStyle w:val="Heading2"/>
      </w:pPr>
      <w:bookmarkStart w:id="407" w:name="_Toc227775210"/>
      <w:r>
        <w:t>Cash / Funds Collection and Management</w:t>
      </w:r>
      <w:bookmarkEnd w:id="407"/>
    </w:p>
    <w:p w14:paraId="42522EEB" w14:textId="77777777" w:rsidR="00704391" w:rsidRPr="00704391" w:rsidRDefault="00704391" w:rsidP="00704391">
      <w:pPr>
        <w:pStyle w:val="Heading3"/>
      </w:pPr>
      <w:r w:rsidRPr="00704391">
        <w:t>When handling money, the organisers of any fundraising activity must ensure that:</w:t>
      </w:r>
    </w:p>
    <w:p w14:paraId="65DEBDEB" w14:textId="2D657C82" w:rsidR="00704391" w:rsidRPr="00704391" w:rsidRDefault="00704391" w:rsidP="00704391">
      <w:pPr>
        <w:pStyle w:val="Heading4"/>
        <w:rPr>
          <w:bCs/>
          <w:szCs w:val="26"/>
        </w:rPr>
      </w:pPr>
      <w:r>
        <w:rPr>
          <w:bCs/>
          <w:szCs w:val="26"/>
        </w:rPr>
        <w:t>T</w:t>
      </w:r>
      <w:r w:rsidRPr="00704391">
        <w:rPr>
          <w:bCs/>
          <w:szCs w:val="26"/>
        </w:rPr>
        <w:t>he Director of Finance is notified in advance of the proposed fundraising activity and of the arrangements for the secure storage of money;</w:t>
      </w:r>
    </w:p>
    <w:p w14:paraId="2D28C454" w14:textId="3C458CCD" w:rsidR="00704391" w:rsidRPr="00704391" w:rsidRDefault="00704391" w:rsidP="00704391">
      <w:pPr>
        <w:pStyle w:val="Heading4"/>
        <w:rPr>
          <w:bCs/>
          <w:szCs w:val="26"/>
        </w:rPr>
      </w:pPr>
      <w:r>
        <w:rPr>
          <w:bCs/>
          <w:szCs w:val="26"/>
        </w:rPr>
        <w:t>A</w:t>
      </w:r>
      <w:r w:rsidRPr="00704391">
        <w:rPr>
          <w:bCs/>
          <w:szCs w:val="26"/>
        </w:rPr>
        <w:t xml:space="preserve">t least two independent adults </w:t>
      </w:r>
      <w:proofErr w:type="gramStart"/>
      <w:r w:rsidRPr="00704391">
        <w:rPr>
          <w:bCs/>
          <w:szCs w:val="26"/>
        </w:rPr>
        <w:t>are present at all times</w:t>
      </w:r>
      <w:proofErr w:type="gramEnd"/>
      <w:r w:rsidRPr="00704391">
        <w:rPr>
          <w:bCs/>
          <w:szCs w:val="26"/>
        </w:rPr>
        <w:t xml:space="preserve"> in a secure environment when cash is counted or tallied at the conclusion of the activity;</w:t>
      </w:r>
    </w:p>
    <w:p w14:paraId="100089D5" w14:textId="4453A3AF" w:rsidR="00704391" w:rsidRPr="00704391" w:rsidRDefault="00E826B3" w:rsidP="00704391">
      <w:pPr>
        <w:pStyle w:val="Heading4"/>
        <w:rPr>
          <w:bCs/>
          <w:szCs w:val="26"/>
        </w:rPr>
      </w:pPr>
      <w:r>
        <w:rPr>
          <w:bCs/>
          <w:szCs w:val="26"/>
        </w:rPr>
        <w:t>A</w:t>
      </w:r>
      <w:r w:rsidR="00704391" w:rsidRPr="00704391">
        <w:rPr>
          <w:bCs/>
          <w:szCs w:val="26"/>
        </w:rPr>
        <w:t xml:space="preserve">ll funds are handed to the Director of Finance, or to a Club Officer authorised under </w:t>
      </w:r>
      <w:r w:rsidRPr="00E826B3">
        <w:rPr>
          <w:b/>
          <w:szCs w:val="26"/>
        </w:rPr>
        <w:t>b</w:t>
      </w:r>
      <w:r w:rsidR="00704391" w:rsidRPr="00E826B3">
        <w:rPr>
          <w:b/>
          <w:szCs w:val="26"/>
        </w:rPr>
        <w:t>y</w:t>
      </w:r>
      <w:r w:rsidR="00704391" w:rsidRPr="00E826B3">
        <w:rPr>
          <w:rFonts w:ascii="Cambria Math" w:hAnsi="Cambria Math" w:cs="Cambria Math"/>
          <w:b/>
          <w:szCs w:val="26"/>
        </w:rPr>
        <w:t>‑</w:t>
      </w:r>
      <w:r w:rsidRPr="00E826B3">
        <w:rPr>
          <w:rFonts w:ascii="Cambria Math" w:hAnsi="Cambria Math" w:cs="Cambria Math"/>
          <w:b/>
          <w:szCs w:val="26"/>
        </w:rPr>
        <w:t>l</w:t>
      </w:r>
      <w:r w:rsidR="00704391" w:rsidRPr="00E826B3">
        <w:rPr>
          <w:b/>
          <w:szCs w:val="26"/>
        </w:rPr>
        <w:t>aw 4.3</w:t>
      </w:r>
      <w:r w:rsidR="00704391" w:rsidRPr="00704391">
        <w:rPr>
          <w:bCs/>
          <w:szCs w:val="26"/>
        </w:rPr>
        <w:t>, on the day of the activity or as otherwise agreed with the Director of Finance;</w:t>
      </w:r>
    </w:p>
    <w:p w14:paraId="7FB47682" w14:textId="0B6C01FF" w:rsidR="00704391" w:rsidRDefault="009B25FE" w:rsidP="00704391">
      <w:pPr>
        <w:pStyle w:val="Heading4"/>
        <w:rPr>
          <w:bCs/>
          <w:szCs w:val="26"/>
        </w:rPr>
      </w:pPr>
      <w:r>
        <w:rPr>
          <w:bCs/>
          <w:szCs w:val="26"/>
        </w:rPr>
        <w:t>A</w:t>
      </w:r>
      <w:r w:rsidR="00704391" w:rsidRPr="00704391">
        <w:rPr>
          <w:bCs/>
          <w:szCs w:val="26"/>
        </w:rPr>
        <w:t>ppropriate records of income and expenditure, including all receipts and supporting documentation, are provided to the Director of Finance within 48 hours of the activity;</w:t>
      </w:r>
      <w:r>
        <w:rPr>
          <w:bCs/>
          <w:szCs w:val="26"/>
        </w:rPr>
        <w:t xml:space="preserve"> and</w:t>
      </w:r>
    </w:p>
    <w:p w14:paraId="73C242D3" w14:textId="5FE9403F" w:rsidR="00413DBC" w:rsidRDefault="00413DBC" w:rsidP="00704391">
      <w:pPr>
        <w:pStyle w:val="Heading4"/>
        <w:rPr>
          <w:bCs/>
          <w:szCs w:val="26"/>
        </w:rPr>
      </w:pPr>
      <w:r>
        <w:rPr>
          <w:bCs/>
          <w:szCs w:val="26"/>
        </w:rPr>
        <w:t>All donations received for the activity are recorded in a spreadsheet</w:t>
      </w:r>
      <w:r w:rsidR="00E51DAB">
        <w:rPr>
          <w:bCs/>
          <w:szCs w:val="26"/>
        </w:rPr>
        <w:t>, including the donor’s name, the item donated, and its estimated value.</w:t>
      </w:r>
    </w:p>
    <w:p w14:paraId="2FD40743" w14:textId="0703F7DE" w:rsidR="007E18CE" w:rsidRPr="00400492" w:rsidRDefault="007E18CE" w:rsidP="00704391">
      <w:pPr>
        <w:pStyle w:val="Heading4"/>
        <w:numPr>
          <w:ilvl w:val="0"/>
          <w:numId w:val="0"/>
        </w:numPr>
        <w:ind w:left="2126"/>
        <w:rPr>
          <w:i/>
          <w:iCs w:val="0"/>
        </w:rPr>
      </w:pPr>
      <w:r w:rsidRPr="00400492">
        <w:rPr>
          <w:i/>
          <w:iCs w:val="0"/>
        </w:rPr>
        <w:t>Note: A Club Fundraising Spreadsheet is available from the Office.</w:t>
      </w:r>
    </w:p>
    <w:p w14:paraId="2557669D" w14:textId="2771726C" w:rsidR="007E18CE" w:rsidRDefault="007E18CE" w:rsidP="00400492">
      <w:pPr>
        <w:pStyle w:val="Heading2"/>
      </w:pPr>
      <w:bookmarkStart w:id="408" w:name="_Toc227775211"/>
      <w:r>
        <w:t>Use of Funds</w:t>
      </w:r>
      <w:bookmarkEnd w:id="408"/>
    </w:p>
    <w:p w14:paraId="236A1758" w14:textId="01849876" w:rsidR="00061FED" w:rsidRDefault="00061FED" w:rsidP="00061FED">
      <w:pPr>
        <w:pStyle w:val="Heading3"/>
      </w:pPr>
      <w:r>
        <w:t xml:space="preserve">Funds raised must be used for purposes consistent with the Objects of the Club set out in </w:t>
      </w:r>
      <w:r w:rsidRPr="00061FED">
        <w:rPr>
          <w:b/>
          <w:bCs w:val="0"/>
        </w:rPr>
        <w:t>clause 3</w:t>
      </w:r>
      <w:r>
        <w:t xml:space="preserve"> and with any communications made to Members regarding the fundraising activity;</w:t>
      </w:r>
    </w:p>
    <w:p w14:paraId="380E62A3" w14:textId="6511B2BE" w:rsidR="00061FED" w:rsidRDefault="00061FED" w:rsidP="00061FED">
      <w:pPr>
        <w:pStyle w:val="Heading3"/>
      </w:pPr>
      <w:r>
        <w:t>When seeking approval for any fundraising activity, the organising group must clearly state the purpose for which the funds will be used, and this purpose must be communicated to the Club community</w:t>
      </w:r>
      <w:r w:rsidR="006E6D96">
        <w:t>; and</w:t>
      </w:r>
    </w:p>
    <w:p w14:paraId="5096A0D4" w14:textId="277FE28E" w:rsidR="007E18CE" w:rsidRDefault="00061FED" w:rsidP="00061FED">
      <w:pPr>
        <w:pStyle w:val="Heading3"/>
      </w:pPr>
      <w:r>
        <w:t>The stated purpose should be as specific as reasonably possible. At the conclusion of the fundraising activity, the exact amount raised and details of how the funds have been, or will be, used must be reported to the Board and recorded in the Minutes</w:t>
      </w:r>
      <w:r w:rsidR="007E18CE">
        <w:t>.</w:t>
      </w:r>
    </w:p>
    <w:p w14:paraId="0ED26AB3" w14:textId="20745BE9" w:rsidR="007E18CE" w:rsidRDefault="007E18CE" w:rsidP="00400492">
      <w:pPr>
        <w:pStyle w:val="Heading2"/>
      </w:pPr>
      <w:bookmarkStart w:id="409" w:name="_Toc227775212"/>
      <w:r>
        <w:t>Ethical Behaviour / Transparency</w:t>
      </w:r>
      <w:bookmarkEnd w:id="409"/>
    </w:p>
    <w:p w14:paraId="3953FB51" w14:textId="72F43FC2" w:rsidR="007E18CE" w:rsidRDefault="00150CFA" w:rsidP="007E18CE">
      <w:pPr>
        <w:pStyle w:val="Heading3"/>
      </w:pPr>
      <w:r w:rsidRPr="00150CFA">
        <w:t>All persons involved in fundraising activities or events for the Club must act honestly, ethically, and in the best interests of the Club. Where a person has a personal or vested interest in a fundraising activity</w:t>
      </w:r>
      <w:r w:rsidR="001D6AC3">
        <w:t xml:space="preserve"> (</w:t>
      </w:r>
      <w:r w:rsidRPr="00150CFA">
        <w:t>including, for example, where their business or family members may benefit</w:t>
      </w:r>
      <w:r w:rsidR="001D6AC3">
        <w:t>)</w:t>
      </w:r>
      <w:r w:rsidRPr="00150CFA">
        <w:t xml:space="preserve"> that interest must be clearly disclosed so that decisions can be made in an open, informed, and transparent manner</w:t>
      </w:r>
      <w:r w:rsidR="007E18CE">
        <w:t>.</w:t>
      </w:r>
    </w:p>
    <w:p w14:paraId="7689AA3B" w14:textId="6D711B5F" w:rsidR="00471243" w:rsidRDefault="00D44B5D" w:rsidP="00400492">
      <w:pPr>
        <w:pStyle w:val="Heading1"/>
      </w:pPr>
      <w:bookmarkStart w:id="410" w:name="_Toc227775213"/>
      <w:r w:rsidRPr="00D44B5D">
        <w:t>Urgent Operational and Conduct Authority</w:t>
      </w:r>
      <w:bookmarkEnd w:id="410"/>
    </w:p>
    <w:p w14:paraId="50327F31" w14:textId="6323AFFF" w:rsidR="00471243" w:rsidRDefault="00471243" w:rsidP="00C95769">
      <w:pPr>
        <w:pStyle w:val="Heading3"/>
      </w:pPr>
      <w:r>
        <w:t>Where practicable, urgent matters affecting the operation of the Club may be referred to the Executive Committee for consideration and decision</w:t>
      </w:r>
      <w:r w:rsidR="00D24C0F">
        <w:t>;</w:t>
      </w:r>
      <w:r w:rsidR="007837A9">
        <w:t xml:space="preserve"> </w:t>
      </w:r>
    </w:p>
    <w:p w14:paraId="6B5D9EDE" w14:textId="2C3C08B6" w:rsidR="00471243" w:rsidRDefault="00471243" w:rsidP="00154354">
      <w:pPr>
        <w:pStyle w:val="Heading3"/>
      </w:pPr>
      <w:r>
        <w:lastRenderedPageBreak/>
        <w:t>Where an immediate decision is required during Club activities and it is not</w:t>
      </w:r>
      <w:r w:rsidR="00FF2C84">
        <w:t xml:space="preserve"> </w:t>
      </w:r>
      <w:r>
        <w:t>practicable to convene the Executive Committee, authority rests with the following</w:t>
      </w:r>
      <w:r w:rsidR="00FF2C84">
        <w:t xml:space="preserve"> Club O</w:t>
      </w:r>
      <w:r>
        <w:t>fficers:</w:t>
      </w:r>
    </w:p>
    <w:p w14:paraId="40AB5711" w14:textId="717CF208" w:rsidR="00471243" w:rsidRDefault="00471243" w:rsidP="008B20C6">
      <w:pPr>
        <w:pStyle w:val="Heading4"/>
      </w:pPr>
      <w:r>
        <w:t xml:space="preserve">In relation to operational lifesaving activities, the Director of Lifesaving </w:t>
      </w:r>
      <w:del w:id="411" w:author="Brock Douglas" w:date="2026-04-17T16:32:00Z" w16du:dateUtc="2026-04-17T06:32:00Z">
        <w:r w:rsidDel="009F1359">
          <w:delText>Services</w:delText>
        </w:r>
        <w:r w:rsidR="00864819" w:rsidDel="009F1359">
          <w:delText xml:space="preserve"> </w:delText>
        </w:r>
      </w:del>
      <w:r>
        <w:t>has authority over patrols, training and other lifesaving operations conducted by the</w:t>
      </w:r>
      <w:r w:rsidR="00864819">
        <w:t xml:space="preserve"> </w:t>
      </w:r>
      <w:r>
        <w:t>Club.</w:t>
      </w:r>
      <w:r w:rsidR="000320F4">
        <w:t xml:space="preserve"> </w:t>
      </w:r>
      <w:r>
        <w:t>In the absence of the Director of Lifesaving</w:t>
      </w:r>
      <w:del w:id="412" w:author="Brock Douglas" w:date="2026-04-17T16:32:00Z" w16du:dateUtc="2026-04-17T06:32:00Z">
        <w:r w:rsidDel="009F1359">
          <w:delText xml:space="preserve"> Services</w:delText>
        </w:r>
      </w:del>
      <w:r>
        <w:t>, the most senior authorised</w:t>
      </w:r>
      <w:r w:rsidR="00864819">
        <w:t xml:space="preserve"> </w:t>
      </w:r>
      <w:r>
        <w:t xml:space="preserve">lifesaving </w:t>
      </w:r>
      <w:r w:rsidR="00FB10A4">
        <w:t>Member</w:t>
      </w:r>
      <w:r>
        <w:t xml:space="preserve"> present, including the Patrol Captain, has authority to make</w:t>
      </w:r>
      <w:r w:rsidR="00864819">
        <w:t xml:space="preserve"> </w:t>
      </w:r>
      <w:r>
        <w:t xml:space="preserve">immediate operational and safety decisions and all </w:t>
      </w:r>
      <w:r w:rsidR="00AF259F">
        <w:t>M</w:t>
      </w:r>
      <w:r>
        <w:t>embers must comply with such</w:t>
      </w:r>
      <w:r w:rsidR="00864819">
        <w:t xml:space="preserve"> </w:t>
      </w:r>
      <w:r>
        <w:t>directions</w:t>
      </w:r>
      <w:r w:rsidR="00D24C0F">
        <w:t>; or</w:t>
      </w:r>
    </w:p>
    <w:p w14:paraId="4D7A908A" w14:textId="616B0C70" w:rsidR="00471243" w:rsidRDefault="00471243" w:rsidP="008B20C6">
      <w:pPr>
        <w:pStyle w:val="Heading4"/>
      </w:pPr>
      <w:r>
        <w:t xml:space="preserve">The </w:t>
      </w:r>
      <w:del w:id="413" w:author="Brock Douglas" w:date="2026-04-17T13:55:00Z" w16du:dateUtc="2026-04-17T03:55:00Z">
        <w:r w:rsidDel="00AE2534">
          <w:delText xml:space="preserve">President </w:delText>
        </w:r>
      </w:del>
      <w:ins w:id="414" w:author="Brock Douglas" w:date="2026-04-17T13:55:00Z" w16du:dateUtc="2026-04-17T03:55:00Z">
        <w:r w:rsidR="00AE2534">
          <w:t xml:space="preserve">Club Captain </w:t>
        </w:r>
      </w:ins>
      <w:r>
        <w:t xml:space="preserve">is responsible for managing </w:t>
      </w:r>
      <w:r w:rsidR="00295949">
        <w:t>M</w:t>
      </w:r>
      <w:r>
        <w:t>ember behaviour during Club</w:t>
      </w:r>
      <w:r w:rsidR="00AF259F">
        <w:t xml:space="preserve"> </w:t>
      </w:r>
      <w:r>
        <w:t>activities and may take reasonable and immediate action where necessary to</w:t>
      </w:r>
      <w:r w:rsidR="00AF259F">
        <w:t xml:space="preserve"> </w:t>
      </w:r>
      <w:r>
        <w:t>maintain safety, order and the reputation of the Club.</w:t>
      </w:r>
    </w:p>
    <w:p w14:paraId="54A0D3A8" w14:textId="77777777" w:rsidR="009250B2" w:rsidRDefault="002C7D56" w:rsidP="00E92B96">
      <w:pPr>
        <w:pStyle w:val="Heading3"/>
      </w:pPr>
      <w:r>
        <w:t>A</w:t>
      </w:r>
      <w:r w:rsidR="00471243">
        <w:t xml:space="preserve">ny action taken under this </w:t>
      </w:r>
      <w:r>
        <w:t>by-law</w:t>
      </w:r>
      <w:r w:rsidR="00471243">
        <w:t xml:space="preserve"> does not prevent the matter being considered</w:t>
      </w:r>
      <w:r>
        <w:t xml:space="preserve"> </w:t>
      </w:r>
      <w:r w:rsidR="00471243">
        <w:t xml:space="preserve">in accordance with the Club’s Constitution, </w:t>
      </w:r>
      <w:r>
        <w:t>By-Laws</w:t>
      </w:r>
      <w:r w:rsidR="00471243">
        <w:t xml:space="preserve"> and Complaints Handling or</w:t>
      </w:r>
      <w:r>
        <w:t xml:space="preserve"> </w:t>
      </w:r>
      <w:r w:rsidR="00471243">
        <w:t>disciplinary procedures</w:t>
      </w:r>
      <w:r w:rsidR="009250B2">
        <w:t>; and</w:t>
      </w:r>
    </w:p>
    <w:p w14:paraId="6CA2CBD8" w14:textId="153910BC" w:rsidR="000D2E98" w:rsidRPr="000D2E98" w:rsidRDefault="000A0A43" w:rsidP="00032009">
      <w:pPr>
        <w:pStyle w:val="Heading3"/>
      </w:pPr>
      <w:r>
        <w:t>E</w:t>
      </w:r>
      <w:r w:rsidR="00C84F5E">
        <w:t xml:space="preserve">xcluding routine lifesaving decisions made during </w:t>
      </w:r>
      <w:r w:rsidR="00D6117D">
        <w:t>patrol or rescue operations</w:t>
      </w:r>
      <w:r w:rsidR="00C84F5E">
        <w:t>,</w:t>
      </w:r>
      <w:r>
        <w:t xml:space="preserve"> any decisions</w:t>
      </w:r>
      <w:r w:rsidR="009250B2">
        <w:t xml:space="preserve"> made under this by-law must be presented to the next meeting of the Board for endorsement or for alternative decision</w:t>
      </w:r>
      <w:r w:rsidR="000D2E98">
        <w:t>.</w:t>
      </w:r>
      <w:r w:rsidR="000D2E98">
        <w:br w:type="page"/>
      </w:r>
    </w:p>
    <w:p w14:paraId="1D8909D8" w14:textId="31B136A2" w:rsidR="007E18CE" w:rsidRDefault="007E18CE" w:rsidP="00400492">
      <w:pPr>
        <w:pStyle w:val="Heading1"/>
      </w:pPr>
      <w:bookmarkStart w:id="415" w:name="_Toc227775214"/>
      <w:r>
        <w:lastRenderedPageBreak/>
        <w:t>DOCUMENT HISTORY</w:t>
      </w:r>
      <w:bookmarkEnd w:id="415"/>
    </w:p>
    <w:tbl>
      <w:tblPr>
        <w:tblStyle w:val="TableGrid"/>
        <w:tblW w:w="0" w:type="auto"/>
        <w:tblLook w:val="04A0" w:firstRow="1" w:lastRow="0" w:firstColumn="1" w:lastColumn="0" w:noHBand="0" w:noVBand="1"/>
      </w:tblPr>
      <w:tblGrid>
        <w:gridCol w:w="1980"/>
        <w:gridCol w:w="5103"/>
        <w:gridCol w:w="2545"/>
      </w:tblGrid>
      <w:tr w:rsidR="00FD41D2" w14:paraId="59D07B5C" w14:textId="77777777" w:rsidTr="00400492">
        <w:tc>
          <w:tcPr>
            <w:tcW w:w="1980" w:type="dxa"/>
          </w:tcPr>
          <w:p w14:paraId="6A4DFAF7" w14:textId="32BE0814" w:rsidR="00FD41D2" w:rsidRPr="00400492" w:rsidRDefault="00FD41D2" w:rsidP="0051087A">
            <w:pPr>
              <w:pStyle w:val="BodyText"/>
              <w:rPr>
                <w:b/>
                <w:bCs/>
              </w:rPr>
            </w:pPr>
            <w:r w:rsidRPr="00400492">
              <w:rPr>
                <w:rFonts w:eastAsia="Times New Roman"/>
                <w:b/>
                <w:bCs/>
                <w:lang w:bidi="ar-SA"/>
              </w:rPr>
              <w:t>Date</w:t>
            </w:r>
          </w:p>
        </w:tc>
        <w:tc>
          <w:tcPr>
            <w:tcW w:w="5103" w:type="dxa"/>
          </w:tcPr>
          <w:p w14:paraId="4CA1C261" w14:textId="6641256C" w:rsidR="00FD41D2" w:rsidRPr="00400492" w:rsidRDefault="00FD41D2" w:rsidP="0051087A">
            <w:pPr>
              <w:pStyle w:val="BodyText"/>
              <w:rPr>
                <w:b/>
                <w:bCs/>
              </w:rPr>
            </w:pPr>
            <w:r w:rsidRPr="00400492">
              <w:rPr>
                <w:b/>
                <w:bCs/>
              </w:rPr>
              <w:t>Revision</w:t>
            </w:r>
          </w:p>
        </w:tc>
        <w:tc>
          <w:tcPr>
            <w:tcW w:w="2545" w:type="dxa"/>
          </w:tcPr>
          <w:p w14:paraId="74AADC40" w14:textId="5AC9EB86" w:rsidR="00FD41D2" w:rsidRPr="00400492" w:rsidRDefault="00FD41D2" w:rsidP="0051087A">
            <w:pPr>
              <w:pStyle w:val="BodyText"/>
              <w:rPr>
                <w:b/>
                <w:bCs/>
              </w:rPr>
            </w:pPr>
            <w:r w:rsidRPr="00400492">
              <w:rPr>
                <w:b/>
                <w:bCs/>
              </w:rPr>
              <w:t>By Whom</w:t>
            </w:r>
          </w:p>
        </w:tc>
      </w:tr>
      <w:tr w:rsidR="00FD41D2" w14:paraId="1864C0C1" w14:textId="77777777" w:rsidTr="00400492">
        <w:tc>
          <w:tcPr>
            <w:tcW w:w="1980" w:type="dxa"/>
          </w:tcPr>
          <w:p w14:paraId="2E1958DB" w14:textId="78764193" w:rsidR="00FD41D2" w:rsidRPr="00E91734" w:rsidRDefault="00E91734" w:rsidP="0051087A">
            <w:pPr>
              <w:pStyle w:val="BodyText"/>
            </w:pPr>
            <w:r>
              <w:t>24th May</w:t>
            </w:r>
            <w:r w:rsidRPr="00E91734">
              <w:t xml:space="preserve"> </w:t>
            </w:r>
            <w:r w:rsidR="00FD41D2" w:rsidRPr="00E91734">
              <w:t>202</w:t>
            </w:r>
            <w:r w:rsidR="00094651" w:rsidRPr="00E91734">
              <w:t>6</w:t>
            </w:r>
          </w:p>
        </w:tc>
        <w:tc>
          <w:tcPr>
            <w:tcW w:w="5103" w:type="dxa"/>
          </w:tcPr>
          <w:p w14:paraId="0378721F" w14:textId="10914CF2" w:rsidR="00FD41D2" w:rsidRPr="00E91734" w:rsidRDefault="007F726A" w:rsidP="0051087A">
            <w:pPr>
              <w:pStyle w:val="BodyText"/>
            </w:pPr>
            <w:r w:rsidRPr="00E91734">
              <w:t xml:space="preserve">Regulations deprecated and </w:t>
            </w:r>
            <w:r w:rsidR="00FD41D2" w:rsidRPr="00E91734">
              <w:t xml:space="preserve">By-Laws </w:t>
            </w:r>
            <w:r w:rsidR="00F732BD">
              <w:t>e</w:t>
            </w:r>
            <w:r w:rsidR="00F732BD" w:rsidRPr="00E91734">
              <w:t xml:space="preserve">stablished </w:t>
            </w:r>
            <w:r w:rsidR="00FD41D2" w:rsidRPr="00E91734">
              <w:t xml:space="preserve">according to </w:t>
            </w:r>
            <w:r w:rsidRPr="00E91734">
              <w:t>2026 Constitution</w:t>
            </w:r>
            <w:r w:rsidR="00E91734" w:rsidRPr="00E91734">
              <w:t>.</w:t>
            </w:r>
          </w:p>
          <w:p w14:paraId="1D729AA2" w14:textId="1E6F907E" w:rsidR="00E91734" w:rsidRPr="00E91734" w:rsidRDefault="00E91734" w:rsidP="0051087A">
            <w:pPr>
              <w:pStyle w:val="BodyText"/>
            </w:pPr>
            <w:r w:rsidRPr="00E91734">
              <w:t>Version Approved by the Board</w:t>
            </w:r>
            <w:r>
              <w:t xml:space="preserve"> on 20</w:t>
            </w:r>
            <w:r w:rsidRPr="00E91734">
              <w:rPr>
                <w:vertAlign w:val="superscript"/>
              </w:rPr>
              <w:t>th</w:t>
            </w:r>
            <w:r>
              <w:t> April 2026</w:t>
            </w:r>
            <w:r w:rsidRPr="00E91734">
              <w:t>, subject to 2026 Constitution being approved by Member Special Resolution on 24</w:t>
            </w:r>
            <w:r w:rsidRPr="00E91734">
              <w:rPr>
                <w:vertAlign w:val="superscript"/>
              </w:rPr>
              <w:t>th</w:t>
            </w:r>
            <w:r>
              <w:t> </w:t>
            </w:r>
            <w:r w:rsidRPr="00E91734">
              <w:t>May</w:t>
            </w:r>
            <w:r>
              <w:t> </w:t>
            </w:r>
            <w:r w:rsidRPr="00E91734">
              <w:t>2026</w:t>
            </w:r>
            <w:r>
              <w:t>.</w:t>
            </w:r>
          </w:p>
        </w:tc>
        <w:tc>
          <w:tcPr>
            <w:tcW w:w="2545" w:type="dxa"/>
          </w:tcPr>
          <w:p w14:paraId="50A300DB" w14:textId="1DE01AA2" w:rsidR="00FD41D2" w:rsidRDefault="007F726A" w:rsidP="0051087A">
            <w:pPr>
              <w:pStyle w:val="BodyText"/>
            </w:pPr>
            <w:r w:rsidRPr="00E91734">
              <w:t>Constitution Committee</w:t>
            </w:r>
          </w:p>
        </w:tc>
      </w:tr>
    </w:tbl>
    <w:p w14:paraId="1BB65A41" w14:textId="15355A4F" w:rsidR="0066694F" w:rsidRPr="00871F10" w:rsidRDefault="007E18CE" w:rsidP="00123F9A">
      <w:pPr>
        <w:pStyle w:val="BodyText"/>
        <w:rPr>
          <w:b/>
          <w:bCs/>
          <w:i/>
          <w:iCs/>
        </w:rPr>
      </w:pPr>
      <w:r>
        <w:tab/>
      </w:r>
      <w:bookmarkStart w:id="416" w:name="_Toc346117987"/>
      <w:bookmarkStart w:id="417" w:name="_Toc346118000"/>
      <w:bookmarkStart w:id="418" w:name="_Toc346118010"/>
      <w:bookmarkStart w:id="419" w:name="_Toc346118018"/>
      <w:bookmarkStart w:id="420" w:name="_Toc218612007"/>
      <w:bookmarkStart w:id="421" w:name="_Toc218612393"/>
      <w:bookmarkStart w:id="422" w:name="_Toc218612553"/>
      <w:bookmarkStart w:id="423" w:name="_Toc218612714"/>
      <w:bookmarkStart w:id="424" w:name="_Toc218612875"/>
      <w:bookmarkStart w:id="425" w:name="_Toc218613220"/>
      <w:bookmarkStart w:id="426" w:name="_Toc221206213"/>
      <w:bookmarkStart w:id="427" w:name="_Toc221207692"/>
      <w:bookmarkStart w:id="428" w:name="_Toc218612008"/>
      <w:bookmarkStart w:id="429" w:name="_Toc218612394"/>
      <w:bookmarkStart w:id="430" w:name="_Toc218612554"/>
      <w:bookmarkStart w:id="431" w:name="_Toc218612715"/>
      <w:bookmarkStart w:id="432" w:name="_Toc218612876"/>
      <w:bookmarkStart w:id="433" w:name="_Toc218613221"/>
      <w:bookmarkStart w:id="434" w:name="_Toc221206214"/>
      <w:bookmarkStart w:id="435" w:name="_Toc221207693"/>
      <w:bookmarkStart w:id="436" w:name="_Toc218612009"/>
      <w:bookmarkStart w:id="437" w:name="_Toc218612395"/>
      <w:bookmarkStart w:id="438" w:name="_Toc218612555"/>
      <w:bookmarkStart w:id="439" w:name="_Toc218612716"/>
      <w:bookmarkStart w:id="440" w:name="_Toc218612877"/>
      <w:bookmarkStart w:id="441" w:name="_Toc218613222"/>
      <w:bookmarkStart w:id="442" w:name="_Toc221206215"/>
      <w:bookmarkStart w:id="443" w:name="_Toc221207694"/>
      <w:bookmarkStart w:id="444" w:name="_Toc218612010"/>
      <w:bookmarkStart w:id="445" w:name="_Toc218612396"/>
      <w:bookmarkStart w:id="446" w:name="_Toc218612556"/>
      <w:bookmarkStart w:id="447" w:name="_Toc218612717"/>
      <w:bookmarkStart w:id="448" w:name="_Toc218612878"/>
      <w:bookmarkStart w:id="449" w:name="_Toc218613223"/>
      <w:bookmarkStart w:id="450" w:name="_Toc221206216"/>
      <w:bookmarkStart w:id="451" w:name="_Toc221207695"/>
      <w:bookmarkStart w:id="452" w:name="_Toc72138930"/>
      <w:bookmarkStart w:id="453" w:name="_Toc72140500"/>
      <w:bookmarkStart w:id="454" w:name="_Toc72140637"/>
      <w:bookmarkStart w:id="455" w:name="_Toc72140768"/>
      <w:bookmarkStart w:id="456" w:name="_Toc72141167"/>
      <w:bookmarkStart w:id="457" w:name="_Toc72141353"/>
      <w:bookmarkStart w:id="458" w:name="_Toc72141758"/>
      <w:bookmarkStart w:id="459" w:name="_Toc218612024"/>
      <w:bookmarkStart w:id="460" w:name="_Toc218612410"/>
      <w:bookmarkStart w:id="461" w:name="_Toc218612570"/>
      <w:bookmarkStart w:id="462" w:name="_Toc218612731"/>
      <w:bookmarkStart w:id="463" w:name="_Toc218612892"/>
      <w:bookmarkStart w:id="464" w:name="_Toc218613237"/>
      <w:bookmarkStart w:id="465" w:name="_Toc221206230"/>
      <w:bookmarkStart w:id="466" w:name="_Toc221207709"/>
      <w:bookmarkStart w:id="467" w:name="_Toc218612033"/>
      <w:bookmarkStart w:id="468" w:name="_Toc218612419"/>
      <w:bookmarkStart w:id="469" w:name="_Toc218612579"/>
      <w:bookmarkStart w:id="470" w:name="_Toc218612740"/>
      <w:bookmarkStart w:id="471" w:name="_Toc218612901"/>
      <w:bookmarkStart w:id="472" w:name="_Toc218613246"/>
      <w:bookmarkStart w:id="473" w:name="_Toc221206240"/>
      <w:bookmarkStart w:id="474" w:name="_Toc221207719"/>
      <w:bookmarkStart w:id="475" w:name="_Toc346118041"/>
      <w:bookmarkStart w:id="476" w:name="_Toc218612035"/>
      <w:bookmarkStart w:id="477" w:name="_Toc218612421"/>
      <w:bookmarkStart w:id="478" w:name="_Toc218612581"/>
      <w:bookmarkStart w:id="479" w:name="_Toc218612742"/>
      <w:bookmarkStart w:id="480" w:name="_Toc218612903"/>
      <w:bookmarkStart w:id="481" w:name="_Toc218613248"/>
      <w:bookmarkStart w:id="482" w:name="_Toc221206242"/>
      <w:bookmarkStart w:id="483" w:name="_Toc221207721"/>
      <w:bookmarkStart w:id="484" w:name="_Toc258940480"/>
      <w:bookmarkStart w:id="485" w:name="_Toc258940652"/>
      <w:bookmarkStart w:id="486" w:name="_Toc258994945"/>
      <w:bookmarkStart w:id="487" w:name="_Toc258995054"/>
      <w:bookmarkStart w:id="488" w:name="_Toc258997147"/>
      <w:bookmarkStart w:id="489" w:name="_Toc218612057"/>
      <w:bookmarkStart w:id="490" w:name="_Toc218612443"/>
      <w:bookmarkStart w:id="491" w:name="_Toc218612603"/>
      <w:bookmarkStart w:id="492" w:name="_Toc218612764"/>
      <w:bookmarkStart w:id="493" w:name="_Toc218612925"/>
      <w:bookmarkStart w:id="494" w:name="_Toc218613270"/>
      <w:bookmarkStart w:id="495" w:name="_Toc221206264"/>
      <w:bookmarkStart w:id="496" w:name="_Toc221207743"/>
      <w:bookmarkStart w:id="497" w:name="_Toc218612058"/>
      <w:bookmarkStart w:id="498" w:name="_Toc218612444"/>
      <w:bookmarkStart w:id="499" w:name="_Toc218612604"/>
      <w:bookmarkStart w:id="500" w:name="_Toc218612765"/>
      <w:bookmarkStart w:id="501" w:name="_Toc218612926"/>
      <w:bookmarkStart w:id="502" w:name="_Toc218613271"/>
      <w:bookmarkStart w:id="503" w:name="_Toc221206265"/>
      <w:bookmarkStart w:id="504" w:name="_Toc221207744"/>
      <w:bookmarkStart w:id="505" w:name="_Toc218612061"/>
      <w:bookmarkStart w:id="506" w:name="_Toc218612447"/>
      <w:bookmarkStart w:id="507" w:name="_Toc218612607"/>
      <w:bookmarkStart w:id="508" w:name="_Toc218612768"/>
      <w:bookmarkStart w:id="509" w:name="_Toc218612929"/>
      <w:bookmarkStart w:id="510" w:name="_Toc218613274"/>
      <w:bookmarkStart w:id="511" w:name="_Toc221206268"/>
      <w:bookmarkStart w:id="512" w:name="_Toc221207747"/>
      <w:bookmarkStart w:id="513" w:name="_Toc218612065"/>
      <w:bookmarkStart w:id="514" w:name="_Toc218612451"/>
      <w:bookmarkStart w:id="515" w:name="_Toc218612611"/>
      <w:bookmarkStart w:id="516" w:name="_Toc218612772"/>
      <w:bookmarkStart w:id="517" w:name="_Toc218612933"/>
      <w:bookmarkStart w:id="518" w:name="_Toc218613278"/>
      <w:bookmarkStart w:id="519" w:name="_Toc221206272"/>
      <w:bookmarkStart w:id="520" w:name="_Toc221207751"/>
      <w:bookmarkStart w:id="521" w:name="_Toc258940492"/>
      <w:bookmarkStart w:id="522" w:name="_Toc258940664"/>
      <w:bookmarkStart w:id="523" w:name="_Toc258994957"/>
      <w:bookmarkStart w:id="524" w:name="_Toc258995066"/>
      <w:bookmarkStart w:id="525" w:name="_Toc258997159"/>
      <w:bookmarkStart w:id="526" w:name="_Toc258940494"/>
      <w:bookmarkStart w:id="527" w:name="_Toc258940666"/>
      <w:bookmarkStart w:id="528" w:name="_Toc258994959"/>
      <w:bookmarkStart w:id="529" w:name="_Toc258995068"/>
      <w:bookmarkStart w:id="530" w:name="_Toc258997161"/>
      <w:bookmarkStart w:id="531" w:name="_Toc218612070"/>
      <w:bookmarkStart w:id="532" w:name="_Toc218612456"/>
      <w:bookmarkStart w:id="533" w:name="_Toc218612616"/>
      <w:bookmarkStart w:id="534" w:name="_Toc218612777"/>
      <w:bookmarkStart w:id="535" w:name="_Toc218612938"/>
      <w:bookmarkStart w:id="536" w:name="_Toc218613283"/>
      <w:bookmarkStart w:id="537" w:name="_Toc221206277"/>
      <w:bookmarkStart w:id="538" w:name="_Toc221207756"/>
      <w:bookmarkStart w:id="539" w:name="_Toc218612071"/>
      <w:bookmarkStart w:id="540" w:name="_Toc218612457"/>
      <w:bookmarkStart w:id="541" w:name="_Toc218612617"/>
      <w:bookmarkStart w:id="542" w:name="_Toc218612778"/>
      <w:bookmarkStart w:id="543" w:name="_Toc218612939"/>
      <w:bookmarkStart w:id="544" w:name="_Toc218613284"/>
      <w:bookmarkStart w:id="545" w:name="_Toc221206278"/>
      <w:bookmarkStart w:id="546" w:name="_Toc221207757"/>
      <w:bookmarkStart w:id="547" w:name="_Toc218612072"/>
      <w:bookmarkStart w:id="548" w:name="_Toc218612458"/>
      <w:bookmarkStart w:id="549" w:name="_Toc218612618"/>
      <w:bookmarkStart w:id="550" w:name="_Toc218612779"/>
      <w:bookmarkStart w:id="551" w:name="_Toc218612940"/>
      <w:bookmarkStart w:id="552" w:name="_Toc218613285"/>
      <w:bookmarkStart w:id="553" w:name="_Toc221206279"/>
      <w:bookmarkStart w:id="554" w:name="_Toc221207758"/>
      <w:bookmarkStart w:id="555" w:name="_Toc218612073"/>
      <w:bookmarkStart w:id="556" w:name="_Toc218612459"/>
      <w:bookmarkStart w:id="557" w:name="_Toc218612619"/>
      <w:bookmarkStart w:id="558" w:name="_Toc218612780"/>
      <w:bookmarkStart w:id="559" w:name="_Toc218612941"/>
      <w:bookmarkStart w:id="560" w:name="_Toc218613286"/>
      <w:bookmarkStart w:id="561" w:name="_Toc221206280"/>
      <w:bookmarkStart w:id="562" w:name="_Toc221207759"/>
      <w:bookmarkStart w:id="563" w:name="_Toc218612074"/>
      <w:bookmarkStart w:id="564" w:name="_Toc218612460"/>
      <w:bookmarkStart w:id="565" w:name="_Toc218612620"/>
      <w:bookmarkStart w:id="566" w:name="_Toc218612781"/>
      <w:bookmarkStart w:id="567" w:name="_Toc218612942"/>
      <w:bookmarkStart w:id="568" w:name="_Toc218613287"/>
      <w:bookmarkStart w:id="569" w:name="_Toc221206281"/>
      <w:bookmarkStart w:id="570" w:name="_Toc221207760"/>
      <w:bookmarkStart w:id="571" w:name="_Toc346118085"/>
      <w:bookmarkStart w:id="572" w:name="_Toc346118086"/>
      <w:bookmarkStart w:id="573" w:name="_Toc218612090"/>
      <w:bookmarkStart w:id="574" w:name="_Toc218612476"/>
      <w:bookmarkStart w:id="575" w:name="_Toc218612636"/>
      <w:bookmarkStart w:id="576" w:name="_Toc218612797"/>
      <w:bookmarkStart w:id="577" w:name="_Toc218612958"/>
      <w:bookmarkStart w:id="578" w:name="_Toc218613303"/>
      <w:bookmarkStart w:id="579" w:name="_Toc221206297"/>
      <w:bookmarkStart w:id="580" w:name="_Toc221207776"/>
      <w:bookmarkStart w:id="581" w:name="_Toc218612091"/>
      <w:bookmarkStart w:id="582" w:name="_Toc218612477"/>
      <w:bookmarkStart w:id="583" w:name="_Toc218612637"/>
      <w:bookmarkStart w:id="584" w:name="_Toc218612798"/>
      <w:bookmarkStart w:id="585" w:name="_Toc218612959"/>
      <w:bookmarkStart w:id="586" w:name="_Toc218613304"/>
      <w:bookmarkStart w:id="587" w:name="_Toc221206298"/>
      <w:bookmarkStart w:id="588" w:name="_Toc221207777"/>
      <w:bookmarkStart w:id="589" w:name="_Toc218612092"/>
      <w:bookmarkStart w:id="590" w:name="_Toc218612478"/>
      <w:bookmarkStart w:id="591" w:name="_Toc218612638"/>
      <w:bookmarkStart w:id="592" w:name="_Toc218612799"/>
      <w:bookmarkStart w:id="593" w:name="_Toc218612960"/>
      <w:bookmarkStart w:id="594" w:name="_Toc218613305"/>
      <w:bookmarkStart w:id="595" w:name="_Toc221206299"/>
      <w:bookmarkStart w:id="596" w:name="_Toc221207778"/>
      <w:bookmarkStart w:id="597" w:name="_Toc218612093"/>
      <w:bookmarkStart w:id="598" w:name="_Toc218612479"/>
      <w:bookmarkStart w:id="599" w:name="_Toc218612639"/>
      <w:bookmarkStart w:id="600" w:name="_Toc218612800"/>
      <w:bookmarkStart w:id="601" w:name="_Toc218612961"/>
      <w:bookmarkStart w:id="602" w:name="_Toc218613306"/>
      <w:bookmarkStart w:id="603" w:name="_Toc221206300"/>
      <w:bookmarkStart w:id="604" w:name="_Toc221207779"/>
      <w:bookmarkStart w:id="605" w:name="_Toc346118109"/>
      <w:bookmarkStart w:id="606" w:name="_Toc346118110"/>
      <w:bookmarkStart w:id="607" w:name="_Toc218612102"/>
      <w:bookmarkStart w:id="608" w:name="_Toc218612488"/>
      <w:bookmarkStart w:id="609" w:name="_Toc218612648"/>
      <w:bookmarkStart w:id="610" w:name="_Toc218612809"/>
      <w:bookmarkStart w:id="611" w:name="_Toc218612970"/>
      <w:bookmarkStart w:id="612" w:name="_Toc218613315"/>
      <w:bookmarkStart w:id="613" w:name="_Toc221206309"/>
      <w:bookmarkStart w:id="614" w:name="_Toc221207788"/>
      <w:bookmarkStart w:id="615" w:name="_Toc346118141"/>
      <w:bookmarkStart w:id="616" w:name="_Toc240194189"/>
      <w:bookmarkStart w:id="617" w:name="_Toc72139012"/>
      <w:bookmarkStart w:id="618" w:name="_Toc72140582"/>
      <w:bookmarkStart w:id="619" w:name="_Toc72140719"/>
      <w:bookmarkStart w:id="620" w:name="_Toc72140850"/>
      <w:bookmarkStart w:id="621" w:name="_Toc72141249"/>
      <w:bookmarkStart w:id="622" w:name="_Toc72141435"/>
      <w:bookmarkStart w:id="623" w:name="_Toc72141840"/>
      <w:bookmarkStart w:id="624" w:name="_Toc72139014"/>
      <w:bookmarkStart w:id="625" w:name="_Toc72140584"/>
      <w:bookmarkStart w:id="626" w:name="_Toc72140721"/>
      <w:bookmarkStart w:id="627" w:name="_Toc72140852"/>
      <w:bookmarkStart w:id="628" w:name="_Toc72141251"/>
      <w:bookmarkStart w:id="629" w:name="_Toc72141437"/>
      <w:bookmarkStart w:id="630" w:name="_Toc72141842"/>
      <w:bookmarkStart w:id="631" w:name="_Toc72139020"/>
      <w:bookmarkStart w:id="632" w:name="_Toc72140590"/>
      <w:bookmarkStart w:id="633" w:name="_Toc72140727"/>
      <w:bookmarkStart w:id="634" w:name="_Toc72140858"/>
      <w:bookmarkStart w:id="635" w:name="_Toc72141257"/>
      <w:bookmarkStart w:id="636" w:name="_Toc72141443"/>
      <w:bookmarkStart w:id="637" w:name="_Toc72141848"/>
      <w:bookmarkStart w:id="638" w:name="_Toc218612123"/>
      <w:bookmarkStart w:id="639" w:name="_Toc218612511"/>
      <w:bookmarkStart w:id="640" w:name="_Toc218612671"/>
      <w:bookmarkStart w:id="641" w:name="_Toc218612833"/>
      <w:bookmarkStart w:id="642" w:name="_Toc218612992"/>
      <w:bookmarkStart w:id="643" w:name="_Toc218613337"/>
      <w:bookmarkStart w:id="644" w:name="_Toc221206331"/>
      <w:bookmarkStart w:id="645" w:name="_Toc221207810"/>
      <w:bookmarkStart w:id="646" w:name="_Toc218612124"/>
      <w:bookmarkStart w:id="647" w:name="_Toc218612512"/>
      <w:bookmarkStart w:id="648" w:name="_Toc218612672"/>
      <w:bookmarkStart w:id="649" w:name="_Toc218612834"/>
      <w:bookmarkStart w:id="650" w:name="_Toc218612993"/>
      <w:bookmarkStart w:id="651" w:name="_Toc218613338"/>
      <w:bookmarkStart w:id="652" w:name="_Toc221206332"/>
      <w:bookmarkStart w:id="653" w:name="_Toc221207811"/>
      <w:bookmarkStart w:id="654" w:name="_Toc218612125"/>
      <w:bookmarkStart w:id="655" w:name="_Toc218612513"/>
      <w:bookmarkStart w:id="656" w:name="_Toc218612673"/>
      <w:bookmarkStart w:id="657" w:name="_Toc218612835"/>
      <w:bookmarkStart w:id="658" w:name="_Toc218612994"/>
      <w:bookmarkStart w:id="659" w:name="_Toc218613339"/>
      <w:bookmarkStart w:id="660" w:name="_Toc221206333"/>
      <w:bookmarkStart w:id="661" w:name="_Toc221207812"/>
      <w:bookmarkStart w:id="662" w:name="_Toc218612126"/>
      <w:bookmarkStart w:id="663" w:name="_Toc218612514"/>
      <w:bookmarkStart w:id="664" w:name="_Toc218612674"/>
      <w:bookmarkStart w:id="665" w:name="_Toc218612836"/>
      <w:bookmarkStart w:id="666" w:name="_Toc218612995"/>
      <w:bookmarkStart w:id="667" w:name="_Toc218613340"/>
      <w:bookmarkStart w:id="668" w:name="_Toc221206334"/>
      <w:bookmarkStart w:id="669" w:name="_Toc221207813"/>
      <w:bookmarkStart w:id="670" w:name="_Toc221206338"/>
      <w:bookmarkStart w:id="671" w:name="_Toc221207817"/>
      <w:bookmarkStart w:id="672" w:name="_Toc221206339"/>
      <w:bookmarkStart w:id="673" w:name="_Toc221207818"/>
      <w:bookmarkEnd w:id="70"/>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sectPr w:rsidR="0066694F" w:rsidRPr="00871F10" w:rsidSect="00B34A3E">
      <w:headerReference w:type="even" r:id="rId8"/>
      <w:headerReference w:type="default" r:id="rId9"/>
      <w:headerReference w:type="first" r:id="rId10"/>
      <w:pgSz w:w="11906" w:h="16838" w:code="9"/>
      <w:pgMar w:top="1440" w:right="1134" w:bottom="144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5A6D" w14:textId="77777777" w:rsidR="00563CA9" w:rsidRDefault="00563CA9">
      <w:r>
        <w:separator/>
      </w:r>
    </w:p>
  </w:endnote>
  <w:endnote w:type="continuationSeparator" w:id="0">
    <w:p w14:paraId="3533F6EA" w14:textId="77777777" w:rsidR="00563CA9" w:rsidRDefault="0056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36BE" w14:textId="77777777" w:rsidR="00563CA9" w:rsidRDefault="00563CA9">
      <w:r>
        <w:separator/>
      </w:r>
    </w:p>
  </w:footnote>
  <w:footnote w:type="continuationSeparator" w:id="0">
    <w:p w14:paraId="16BEF58A" w14:textId="77777777" w:rsidR="00563CA9" w:rsidRDefault="00563CA9">
      <w:r>
        <w:continuationSeparator/>
      </w:r>
    </w:p>
  </w:footnote>
  <w:footnote w:id="1">
    <w:p w14:paraId="53D7EDA6" w14:textId="585A57AA" w:rsidR="00481A40" w:rsidRDefault="00481A40">
      <w:pPr>
        <w:pStyle w:val="FootnoteText"/>
      </w:pPr>
      <w:r>
        <w:rPr>
          <w:rStyle w:val="FootnoteReference"/>
        </w:rPr>
        <w:footnoteRef/>
      </w:r>
      <w:r>
        <w:t xml:space="preserve"> Club Officer Portfolios are listed alphabetically in this by-law. The ordering of Club Officer Portfolios is not intended to show or represent any type of hierarchy or relative importance of any given Club Officer Portfolios vs another.</w:t>
      </w:r>
    </w:p>
  </w:footnote>
  <w:footnote w:id="2">
    <w:p w14:paraId="31D2EF10" w14:textId="0D6CBBA2" w:rsidR="00DF66BD" w:rsidRDefault="00DF66BD">
      <w:pPr>
        <w:pStyle w:val="FootnoteText"/>
      </w:pPr>
      <w:r>
        <w:rPr>
          <w:rStyle w:val="FootnoteReference"/>
        </w:rPr>
        <w:footnoteRef/>
      </w:r>
      <w:r>
        <w:t xml:space="preserve"> </w:t>
      </w:r>
      <w:r w:rsidR="00F90FAA">
        <w:t xml:space="preserve">Non-Club Officer </w:t>
      </w:r>
      <w:r w:rsidR="00AD3029">
        <w:t>Positions are listed alphabetically</w:t>
      </w:r>
      <w:r w:rsidR="00320FCF">
        <w:t xml:space="preserve"> in this by-law</w:t>
      </w:r>
      <w:r w:rsidR="00AD3029">
        <w:t xml:space="preserve">. The ordering of </w:t>
      </w:r>
      <w:r w:rsidR="00F90FAA">
        <w:t xml:space="preserve">Non-Club Officer </w:t>
      </w:r>
      <w:r w:rsidR="00AD3029">
        <w:t>Positions is not intended to show or represent any type of hierarchy or relative importance of any give</w:t>
      </w:r>
      <w:r w:rsidR="00320FCF">
        <w:t>n</w:t>
      </w:r>
      <w:r w:rsidR="00AD3029">
        <w:t xml:space="preserve"> </w:t>
      </w:r>
      <w:r w:rsidR="00F90FAA">
        <w:t xml:space="preserve">Non-Club Officer </w:t>
      </w:r>
      <w:r w:rsidR="00AD3029">
        <w:t>Position</w:t>
      </w:r>
      <w:r w:rsidR="00320FCF">
        <w:t xml:space="preserve"> vs another</w:t>
      </w:r>
      <w:r w:rsidR="00AD3029">
        <w:t>.</w:t>
      </w:r>
    </w:p>
  </w:footnote>
  <w:footnote w:id="3">
    <w:p w14:paraId="2B362E65" w14:textId="71D03EB3" w:rsidR="0059081D" w:rsidRDefault="0059081D">
      <w:pPr>
        <w:pStyle w:val="FootnoteText"/>
      </w:pPr>
      <w:r>
        <w:rPr>
          <w:rStyle w:val="FootnoteReference"/>
        </w:rPr>
        <w:footnoteRef/>
      </w:r>
      <w:r>
        <w:t xml:space="preserve"> Committees</w:t>
      </w:r>
      <w:r w:rsidRPr="0059081D">
        <w:t xml:space="preserve"> are listed alphabetically in this by-law.</w:t>
      </w:r>
      <w:r w:rsidR="00B470F9">
        <w:t xml:space="preserve"> Committee Positions within each Committee are also listed alphabetically in this by-law.</w:t>
      </w:r>
      <w:r w:rsidRPr="0059081D">
        <w:t xml:space="preserve"> The ordering of </w:t>
      </w:r>
      <w:r>
        <w:t>Committees</w:t>
      </w:r>
      <w:r w:rsidR="00B470F9">
        <w:t xml:space="preserve"> and Committee Positions</w:t>
      </w:r>
      <w:r w:rsidRPr="0059081D">
        <w:t xml:space="preserve"> is not intended to show or represent any type of hierarchy or relative importance of any given </w:t>
      </w:r>
      <w:r>
        <w:t>Committee</w:t>
      </w:r>
      <w:r w:rsidRPr="0059081D">
        <w:t xml:space="preserve"> vs another</w:t>
      </w:r>
      <w:r w:rsidR="00B470F9">
        <w:t xml:space="preserve"> or any given Committee Position vs another</w:t>
      </w:r>
      <w:r w:rsidR="0005673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2665" w14:textId="77777777" w:rsidR="00B41140" w:rsidRDefault="002C37D0">
    <w:r>
      <w:rPr>
        <w:noProof/>
      </w:rPr>
      <mc:AlternateContent>
        <mc:Choice Requires="wps">
          <w:drawing>
            <wp:anchor distT="0" distB="0" distL="114300" distR="114300" simplePos="0" relativeHeight="251658241" behindDoc="1" locked="0" layoutInCell="0" allowOverlap="1" wp14:anchorId="38771E23" wp14:editId="06FF3A15">
              <wp:simplePos x="0" y="0"/>
              <wp:positionH relativeFrom="margin">
                <wp:align>center</wp:align>
              </wp:positionH>
              <wp:positionV relativeFrom="margin">
                <wp:align>center</wp:align>
              </wp:positionV>
              <wp:extent cx="5764530" cy="2305685"/>
              <wp:effectExtent l="0" t="0" r="0" b="0"/>
              <wp:wrapNone/>
              <wp:docPr id="195996993" name="PowerPlusWaterMarkObject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764530" cy="2305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B6CB77" w14:textId="77777777" w:rsidR="002C37D0" w:rsidRDefault="002C37D0" w:rsidP="002C37D0">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8771E23" id="_x0000_t202" coordsize="21600,21600" o:spt="202" path="m,l,21600r21600,l21600,xe">
              <v:stroke joinstyle="miter"/>
              <v:path gradientshapeok="t" o:connecttype="rect"/>
            </v:shapetype>
            <v:shape id="PowerPlusWaterMarkObject8" o:spid="_x0000_s1026" type="#_x0000_t202" style="position:absolute;margin-left:0;margin-top:0;width:453.9pt;height:181.5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" o:allowincell="f" filled="f" stroked="f">
              <v:stroke joinstyle="round"/>
              <o:lock v:ext="edit" rotation="t" aspectratio="t" verticies="t" adjusthandles="t" grouping="t" shapetype="t"/>
              <v:textbox>
                <w:txbxContent>
                  <w:p w14:paraId="12B6CB77" w14:textId="77777777" w:rsidR="002C37D0" w:rsidRDefault="002C37D0" w:rsidP="002C37D0">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8987" w14:textId="77777777" w:rsidR="00B41140" w:rsidRPr="00862354" w:rsidRDefault="00B34A3E" w:rsidP="00B34A3E">
    <w:pPr>
      <w:pStyle w:val="Header"/>
      <w:jc w:val="center"/>
    </w:pPr>
    <w:r>
      <w:fldChar w:fldCharType="begin"/>
    </w:r>
    <w:r>
      <w:instrText xml:space="preserve"> PAGE   \* MERGEFORMAT </w:instrText>
    </w:r>
    <w:r>
      <w:fldChar w:fldCharType="separate"/>
    </w:r>
    <w:r>
      <w:rPr>
        <w:noProof/>
      </w:rPr>
      <w:t>1</w:t>
    </w:r>
    <w:r>
      <w:rPr>
        <w:noProof/>
      </w:rPr>
      <w:fldChar w:fldCharType="end"/>
    </w:r>
    <w:r w:rsidR="002C37D0">
      <w:rPr>
        <w:noProof/>
      </w:rPr>
      <mc:AlternateContent>
        <mc:Choice Requires="wps">
          <w:drawing>
            <wp:anchor distT="0" distB="0" distL="114300" distR="114300" simplePos="0" relativeHeight="251658242" behindDoc="1" locked="0" layoutInCell="0" allowOverlap="1" wp14:anchorId="4CCBFE1B" wp14:editId="0863FDEA">
              <wp:simplePos x="0" y="0"/>
              <wp:positionH relativeFrom="margin">
                <wp:align>center</wp:align>
              </wp:positionH>
              <wp:positionV relativeFrom="margin">
                <wp:align>center</wp:align>
              </wp:positionV>
              <wp:extent cx="5764530" cy="2305685"/>
              <wp:effectExtent l="0" t="0" r="0" b="0"/>
              <wp:wrapNone/>
              <wp:docPr id="190077244" name="PowerPlusWaterMarkObject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764530" cy="2305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5B4820" w14:textId="77777777" w:rsidR="00012322" w:rsidRDefault="00012322" w:rsidP="00012322">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FINAL</w:t>
                          </w:r>
                        </w:p>
                        <w:p w14:paraId="2BEAC97F" w14:textId="77777777" w:rsidR="00012322" w:rsidRPr="00012322" w:rsidRDefault="00012322" w:rsidP="00012322">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 xml:space="preserve">- </w:t>
                          </w:r>
                          <w:r w:rsidRPr="00012322">
                            <w:rPr>
                              <w:rFonts w:cs="Arial"/>
                              <w:color w:val="808080"/>
                              <w:sz w:val="16"/>
                              <w:szCs w:val="16"/>
                              <w:lang w:val="en-GB"/>
                              <w14:textFill>
                                <w14:solidFill>
                                  <w14:srgbClr w14:val="808080">
                                    <w14:alpha w14:val="50000"/>
                                  </w14:srgbClr>
                                </w14:solidFill>
                              </w14:textFill>
                            </w:rPr>
                            <w:t>Approved -</w:t>
                          </w:r>
                        </w:p>
                        <w:p w14:paraId="076E37C0" w14:textId="382853C2" w:rsidR="002C37D0" w:rsidRDefault="002C37D0" w:rsidP="006B6432">
                          <w:pPr>
                            <w:rPr>
                              <w:rFonts w:cs="Arial"/>
                              <w:color w:val="808080"/>
                              <w:sz w:val="16"/>
                              <w:szCs w:val="16"/>
                              <w:lang w:val="en-GB"/>
                              <w14:textFill>
                                <w14:solidFill>
                                  <w14:srgbClr w14:val="80808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CCBFE1B" id="_x0000_t202" coordsize="21600,21600" o:spt="202" path="m,l,21600r21600,l21600,xe">
              <v:stroke joinstyle="miter"/>
              <v:path gradientshapeok="t" o:connecttype="rect"/>
            </v:shapetype>
            <v:shape id="PowerPlusWaterMarkObject9" o:spid="_x0000_s1027" type="#_x0000_t202" style="position:absolute;left:0;text-align:left;margin-left:0;margin-top:0;width:453.9pt;height:181.5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" o:allowincell="f" filled="f" stroked="f">
              <v:stroke joinstyle="round"/>
              <o:lock v:ext="edit" rotation="t" aspectratio="t" verticies="t" adjusthandles="t" grouping="t" shapetype="t"/>
              <v:textbox>
                <w:txbxContent>
                  <w:p w14:paraId="3F5B4820" w14:textId="77777777" w:rsidR="00012322" w:rsidRDefault="00012322" w:rsidP="00012322">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FINAL</w:t>
                    </w:r>
                  </w:p>
                  <w:p w14:paraId="2BEAC97F" w14:textId="77777777" w:rsidR="00012322" w:rsidRPr="00012322" w:rsidRDefault="00012322" w:rsidP="00012322">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 xml:space="preserve">- </w:t>
                    </w:r>
                    <w:r w:rsidRPr="00012322">
                      <w:rPr>
                        <w:rFonts w:cs="Arial"/>
                        <w:color w:val="808080"/>
                        <w:sz w:val="16"/>
                        <w:szCs w:val="16"/>
                        <w:lang w:val="en-GB"/>
                        <w14:textFill>
                          <w14:solidFill>
                            <w14:srgbClr w14:val="808080">
                              <w14:alpha w14:val="50000"/>
                            </w14:srgbClr>
                          </w14:solidFill>
                        </w14:textFill>
                      </w:rPr>
                      <w:t>Approved -</w:t>
                    </w:r>
                  </w:p>
                  <w:p w14:paraId="076E37C0" w14:textId="382853C2" w:rsidR="002C37D0" w:rsidRDefault="002C37D0" w:rsidP="006B6432">
                    <w:pPr>
                      <w:rPr>
                        <w:rFonts w:cs="Arial"/>
                        <w:color w:val="808080"/>
                        <w:sz w:val="16"/>
                        <w:szCs w:val="16"/>
                        <w:lang w:val="en-GB"/>
                        <w14:textFill>
                          <w14:solidFill>
                            <w14:srgbClr w14:val="808080">
                              <w14:alpha w14:val="50000"/>
                            </w14:srgbClr>
                          </w14:solidFill>
                        </w14:textFill>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B682" w14:textId="557F6084" w:rsidR="00B41140" w:rsidRPr="00862354" w:rsidRDefault="00F942A7" w:rsidP="00F942A7">
    <w:pPr>
      <w:pStyle w:val="Header"/>
      <w:jc w:val="right"/>
    </w:pPr>
    <w:r>
      <w:rPr>
        <w:b/>
        <w:noProof/>
        <w:sz w:val="36"/>
        <w:szCs w:val="36"/>
      </w:rPr>
      <w:drawing>
        <wp:inline distT="0" distB="0" distL="0" distR="0" wp14:anchorId="4F236B37" wp14:editId="1CD50090">
          <wp:extent cx="8477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002C37D0">
      <w:rPr>
        <w:noProof/>
      </w:rPr>
      <mc:AlternateContent>
        <mc:Choice Requires="wps">
          <w:drawing>
            <wp:anchor distT="0" distB="0" distL="114300" distR="114300" simplePos="0" relativeHeight="251658240" behindDoc="1" locked="0" layoutInCell="0" allowOverlap="1" wp14:anchorId="48E02009" wp14:editId="7F10BC04">
              <wp:simplePos x="0" y="0"/>
              <wp:positionH relativeFrom="margin">
                <wp:align>center</wp:align>
              </wp:positionH>
              <wp:positionV relativeFrom="margin">
                <wp:align>center</wp:align>
              </wp:positionV>
              <wp:extent cx="5764530" cy="2305685"/>
              <wp:effectExtent l="0" t="0" r="0" b="0"/>
              <wp:wrapNone/>
              <wp:docPr id="839238632" name="PowerPlusWaterMarkObject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764530" cy="2305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E5319C" w14:textId="77777777" w:rsidR="00012322" w:rsidRDefault="00467EE7" w:rsidP="00012322">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FINAL</w:t>
                          </w:r>
                        </w:p>
                        <w:p w14:paraId="49B1BA37" w14:textId="2E8EA8F7" w:rsidR="00467EE7" w:rsidRPr="00012322" w:rsidRDefault="00012322" w:rsidP="00012322">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 xml:space="preserve">- </w:t>
                          </w:r>
                          <w:r w:rsidR="00467EE7" w:rsidRPr="00012322">
                            <w:rPr>
                              <w:rFonts w:cs="Arial"/>
                              <w:color w:val="808080"/>
                              <w:sz w:val="16"/>
                              <w:szCs w:val="16"/>
                              <w:lang w:val="en-GB"/>
                              <w14:textFill>
                                <w14:solidFill>
                                  <w14:srgbClr w14:val="808080">
                                    <w14:alpha w14:val="50000"/>
                                  </w14:srgbClr>
                                </w14:solidFill>
                              </w14:textFill>
                            </w:rPr>
                            <w:t>Approved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E02009" id="_x0000_t202" coordsize="21600,21600" o:spt="202" path="m,l,21600r21600,l21600,xe">
              <v:stroke joinstyle="miter"/>
              <v:path gradientshapeok="t" o:connecttype="rect"/>
            </v:shapetype>
            <v:shape id="PowerPlusWaterMarkObject7" o:spid="_x0000_s1028" type="#_x0000_t202" style="position:absolute;left:0;text-align:left;margin-left:0;margin-top:0;width:453.9pt;height:181.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" o:allowincell="f" filled="f" stroked="f">
              <v:stroke joinstyle="round"/>
              <o:lock v:ext="edit" rotation="t" aspectratio="t" verticies="t" adjusthandles="t" grouping="t" shapetype="t"/>
              <v:textbox>
                <w:txbxContent>
                  <w:p w14:paraId="3DE5319C" w14:textId="77777777" w:rsidR="00012322" w:rsidRDefault="00467EE7" w:rsidP="00012322">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FINAL</w:t>
                    </w:r>
                  </w:p>
                  <w:p w14:paraId="49B1BA37" w14:textId="2E8EA8F7" w:rsidR="00467EE7" w:rsidRPr="00012322" w:rsidRDefault="00012322" w:rsidP="00012322">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 xml:space="preserve">- </w:t>
                    </w:r>
                    <w:r w:rsidR="00467EE7" w:rsidRPr="00012322">
                      <w:rPr>
                        <w:rFonts w:cs="Arial"/>
                        <w:color w:val="808080"/>
                        <w:sz w:val="16"/>
                        <w:szCs w:val="16"/>
                        <w:lang w:val="en-GB"/>
                        <w14:textFill>
                          <w14:solidFill>
                            <w14:srgbClr w14:val="808080">
                              <w14:alpha w14:val="50000"/>
                            </w14:srgbClr>
                          </w14:solidFill>
                        </w14:textFill>
                      </w:rPr>
                      <w:t>Approved -</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8A8E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0883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C5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A6E0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8C99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F832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18A8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BC3E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9A06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2C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8AF20FBC"/>
    <w:lvl w:ilvl="0">
      <w:start w:val="1"/>
      <w:numFmt w:val="decimal"/>
      <w:pStyle w:val="ACNCproformalist"/>
      <w:lvlText w:val="%1."/>
      <w:lvlJc w:val="left"/>
      <w:pPr>
        <w:tabs>
          <w:tab w:val="num" w:pos="360"/>
        </w:tabs>
        <w:ind w:left="360" w:hanging="360"/>
      </w:pPr>
      <w:rPr>
        <w:rFonts w:cs="Times New Roman"/>
        <w:b/>
        <w:sz w:val="22"/>
        <w:szCs w:val="22"/>
      </w:rPr>
    </w:lvl>
    <w:lvl w:ilvl="1">
      <w:start w:val="1"/>
      <w:numFmt w:val="decimal"/>
      <w:lvlText w:val="%1.%2"/>
      <w:lvlJc w:val="left"/>
      <w:pPr>
        <w:tabs>
          <w:tab w:val="num" w:pos="720"/>
        </w:tabs>
        <w:ind w:left="720" w:hanging="720"/>
      </w:pPr>
      <w:rPr>
        <w:rFonts w:ascii="Calibri" w:eastAsia="Calibri" w:hAnsi="Calibri" w:cs="Wingdings"/>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0000003"/>
    <w:multiLevelType w:val="singleLevel"/>
    <w:tmpl w:val="55C87298"/>
    <w:lvl w:ilvl="0">
      <w:start w:val="1"/>
      <w:numFmt w:val="lowerLetter"/>
      <w:lvlText w:val="(%1)"/>
      <w:lvlJc w:val="left"/>
      <w:pPr>
        <w:ind w:left="1080" w:hanging="360"/>
      </w:pPr>
      <w:rPr>
        <w:rFonts w:hint="default"/>
      </w:rPr>
    </w:lvl>
  </w:abstractNum>
  <w:abstractNum w:abstractNumId="12" w15:restartNumberingAfterBreak="0">
    <w:nsid w:val="01827793"/>
    <w:multiLevelType w:val="hybridMultilevel"/>
    <w:tmpl w:val="F0D4A49A"/>
    <w:lvl w:ilvl="0" w:tplc="DEA88EC0">
      <w:start w:val="1"/>
      <w:numFmt w:val="bullet"/>
      <w:pStyle w:val="LRDP1"/>
      <w:lvlText w:val=""/>
      <w:lvlJc w:val="left"/>
      <w:pPr>
        <w:tabs>
          <w:tab w:val="num" w:pos="709"/>
        </w:tabs>
        <w:ind w:left="709" w:hanging="709"/>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D6C98"/>
    <w:multiLevelType w:val="hybridMultilevel"/>
    <w:tmpl w:val="AADAE4CA"/>
    <w:lvl w:ilvl="0" w:tplc="AC666E86">
      <w:start w:val="1"/>
      <w:numFmt w:val="decimal"/>
      <w:lvlText w:val="%1."/>
      <w:lvlJc w:val="left"/>
      <w:pPr>
        <w:ind w:left="1020" w:hanging="360"/>
      </w:pPr>
    </w:lvl>
    <w:lvl w:ilvl="1" w:tplc="AAB687A2">
      <w:start w:val="1"/>
      <w:numFmt w:val="decimal"/>
      <w:lvlText w:val="%2."/>
      <w:lvlJc w:val="left"/>
      <w:pPr>
        <w:ind w:left="1020" w:hanging="360"/>
      </w:pPr>
    </w:lvl>
    <w:lvl w:ilvl="2" w:tplc="ECE4896A">
      <w:start w:val="1"/>
      <w:numFmt w:val="decimal"/>
      <w:lvlText w:val="%3."/>
      <w:lvlJc w:val="left"/>
      <w:pPr>
        <w:ind w:left="1020" w:hanging="360"/>
      </w:pPr>
    </w:lvl>
    <w:lvl w:ilvl="3" w:tplc="38BE2534">
      <w:start w:val="1"/>
      <w:numFmt w:val="decimal"/>
      <w:lvlText w:val="%4."/>
      <w:lvlJc w:val="left"/>
      <w:pPr>
        <w:ind w:left="1020" w:hanging="360"/>
      </w:pPr>
    </w:lvl>
    <w:lvl w:ilvl="4" w:tplc="A7C015D2">
      <w:start w:val="1"/>
      <w:numFmt w:val="decimal"/>
      <w:lvlText w:val="%5."/>
      <w:lvlJc w:val="left"/>
      <w:pPr>
        <w:ind w:left="1020" w:hanging="360"/>
      </w:pPr>
    </w:lvl>
    <w:lvl w:ilvl="5" w:tplc="8C343006">
      <w:start w:val="1"/>
      <w:numFmt w:val="decimal"/>
      <w:lvlText w:val="%6."/>
      <w:lvlJc w:val="left"/>
      <w:pPr>
        <w:ind w:left="1020" w:hanging="360"/>
      </w:pPr>
    </w:lvl>
    <w:lvl w:ilvl="6" w:tplc="BA1C6034">
      <w:start w:val="1"/>
      <w:numFmt w:val="decimal"/>
      <w:lvlText w:val="%7."/>
      <w:lvlJc w:val="left"/>
      <w:pPr>
        <w:ind w:left="1020" w:hanging="360"/>
      </w:pPr>
    </w:lvl>
    <w:lvl w:ilvl="7" w:tplc="FE3E27F8">
      <w:start w:val="1"/>
      <w:numFmt w:val="decimal"/>
      <w:lvlText w:val="%8."/>
      <w:lvlJc w:val="left"/>
      <w:pPr>
        <w:ind w:left="1020" w:hanging="360"/>
      </w:pPr>
    </w:lvl>
    <w:lvl w:ilvl="8" w:tplc="C84CB1E2">
      <w:start w:val="1"/>
      <w:numFmt w:val="decimal"/>
      <w:lvlText w:val="%9."/>
      <w:lvlJc w:val="left"/>
      <w:pPr>
        <w:ind w:left="1020" w:hanging="360"/>
      </w:pPr>
    </w:lvl>
  </w:abstractNum>
  <w:abstractNum w:abstractNumId="14" w15:restartNumberingAfterBreak="0">
    <w:nsid w:val="04AB526D"/>
    <w:multiLevelType w:val="hybridMultilevel"/>
    <w:tmpl w:val="DD30F6F6"/>
    <w:lvl w:ilvl="0" w:tplc="C73A83A8">
      <w:start w:val="1"/>
      <w:numFmt w:val="decimal"/>
      <w:lvlText w:val="%1."/>
      <w:lvlJc w:val="left"/>
      <w:pPr>
        <w:ind w:left="1020" w:hanging="360"/>
      </w:pPr>
    </w:lvl>
    <w:lvl w:ilvl="1" w:tplc="22C0A7C6">
      <w:start w:val="1"/>
      <w:numFmt w:val="decimal"/>
      <w:lvlText w:val="%2."/>
      <w:lvlJc w:val="left"/>
      <w:pPr>
        <w:ind w:left="1020" w:hanging="360"/>
      </w:pPr>
    </w:lvl>
    <w:lvl w:ilvl="2" w:tplc="FBE65602">
      <w:start w:val="1"/>
      <w:numFmt w:val="decimal"/>
      <w:lvlText w:val="%3."/>
      <w:lvlJc w:val="left"/>
      <w:pPr>
        <w:ind w:left="1020" w:hanging="360"/>
      </w:pPr>
    </w:lvl>
    <w:lvl w:ilvl="3" w:tplc="19B22FAC">
      <w:start w:val="1"/>
      <w:numFmt w:val="decimal"/>
      <w:lvlText w:val="%4."/>
      <w:lvlJc w:val="left"/>
      <w:pPr>
        <w:ind w:left="1020" w:hanging="360"/>
      </w:pPr>
    </w:lvl>
    <w:lvl w:ilvl="4" w:tplc="421A329E">
      <w:start w:val="1"/>
      <w:numFmt w:val="decimal"/>
      <w:lvlText w:val="%5."/>
      <w:lvlJc w:val="left"/>
      <w:pPr>
        <w:ind w:left="1020" w:hanging="360"/>
      </w:pPr>
    </w:lvl>
    <w:lvl w:ilvl="5" w:tplc="545227A6">
      <w:start w:val="1"/>
      <w:numFmt w:val="decimal"/>
      <w:lvlText w:val="%6."/>
      <w:lvlJc w:val="left"/>
      <w:pPr>
        <w:ind w:left="1020" w:hanging="360"/>
      </w:pPr>
    </w:lvl>
    <w:lvl w:ilvl="6" w:tplc="741A9CE4">
      <w:start w:val="1"/>
      <w:numFmt w:val="decimal"/>
      <w:lvlText w:val="%7."/>
      <w:lvlJc w:val="left"/>
      <w:pPr>
        <w:ind w:left="1020" w:hanging="360"/>
      </w:pPr>
    </w:lvl>
    <w:lvl w:ilvl="7" w:tplc="6F14B576">
      <w:start w:val="1"/>
      <w:numFmt w:val="decimal"/>
      <w:lvlText w:val="%8."/>
      <w:lvlJc w:val="left"/>
      <w:pPr>
        <w:ind w:left="1020" w:hanging="360"/>
      </w:pPr>
    </w:lvl>
    <w:lvl w:ilvl="8" w:tplc="12D85F4A">
      <w:start w:val="1"/>
      <w:numFmt w:val="decimal"/>
      <w:lvlText w:val="%9."/>
      <w:lvlJc w:val="left"/>
      <w:pPr>
        <w:ind w:left="1020" w:hanging="360"/>
      </w:pPr>
    </w:lvl>
  </w:abstractNum>
  <w:abstractNum w:abstractNumId="15" w15:restartNumberingAfterBreak="0">
    <w:nsid w:val="052518F9"/>
    <w:multiLevelType w:val="multilevel"/>
    <w:tmpl w:val="0C09001D"/>
    <w:name w:val="LR firm style DO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E53355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582E6B"/>
    <w:multiLevelType w:val="hybridMultilevel"/>
    <w:tmpl w:val="F99EA540"/>
    <w:lvl w:ilvl="0" w:tplc="FFFFFFFF">
      <w:start w:val="1"/>
      <w:numFmt w:val="lowerLetter"/>
      <w:lvlText w:val="(%1)"/>
      <w:lvlJc w:val="left"/>
      <w:pPr>
        <w:ind w:left="1920" w:hanging="360"/>
      </w:pPr>
    </w:lvl>
    <w:lvl w:ilvl="1" w:tplc="0C090019" w:tentative="1">
      <w:start w:val="1"/>
      <w:numFmt w:val="lowerLetter"/>
      <w:lvlText w:val="%2."/>
      <w:lvlJc w:val="left"/>
      <w:pPr>
        <w:ind w:left="2640" w:hanging="360"/>
      </w:pPr>
    </w:lvl>
    <w:lvl w:ilvl="2" w:tplc="26D89076">
      <w:start w:val="1"/>
      <w:numFmt w:val="lowerLetter"/>
      <w:lvlText w:val="(%3)"/>
      <w:lvlJc w:val="left"/>
      <w:pPr>
        <w:ind w:left="3360" w:hanging="180"/>
      </w:pPr>
      <w:rPr>
        <w:rFonts w:ascii="Arial" w:hAnsi="Arial" w:cs="Arial" w:hint="default"/>
      </w:r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8" w15:restartNumberingAfterBreak="0">
    <w:nsid w:val="10B36658"/>
    <w:multiLevelType w:val="hybridMultilevel"/>
    <w:tmpl w:val="107475FE"/>
    <w:lvl w:ilvl="0" w:tplc="EFA87F62">
      <w:start w:val="1"/>
      <w:numFmt w:val="decimal"/>
      <w:lvlText w:val="%1."/>
      <w:lvlJc w:val="left"/>
      <w:pPr>
        <w:ind w:left="1020" w:hanging="360"/>
      </w:pPr>
    </w:lvl>
    <w:lvl w:ilvl="1" w:tplc="70E46456">
      <w:start w:val="1"/>
      <w:numFmt w:val="decimal"/>
      <w:lvlText w:val="%2."/>
      <w:lvlJc w:val="left"/>
      <w:pPr>
        <w:ind w:left="1020" w:hanging="360"/>
      </w:pPr>
    </w:lvl>
    <w:lvl w:ilvl="2" w:tplc="C2BAD030">
      <w:start w:val="1"/>
      <w:numFmt w:val="decimal"/>
      <w:lvlText w:val="%3."/>
      <w:lvlJc w:val="left"/>
      <w:pPr>
        <w:ind w:left="1020" w:hanging="360"/>
      </w:pPr>
    </w:lvl>
    <w:lvl w:ilvl="3" w:tplc="7E74A5DA">
      <w:start w:val="1"/>
      <w:numFmt w:val="decimal"/>
      <w:lvlText w:val="%4."/>
      <w:lvlJc w:val="left"/>
      <w:pPr>
        <w:ind w:left="1020" w:hanging="360"/>
      </w:pPr>
    </w:lvl>
    <w:lvl w:ilvl="4" w:tplc="4858CFFC">
      <w:start w:val="1"/>
      <w:numFmt w:val="decimal"/>
      <w:lvlText w:val="%5."/>
      <w:lvlJc w:val="left"/>
      <w:pPr>
        <w:ind w:left="1020" w:hanging="360"/>
      </w:pPr>
    </w:lvl>
    <w:lvl w:ilvl="5" w:tplc="6D26D28E">
      <w:start w:val="1"/>
      <w:numFmt w:val="decimal"/>
      <w:lvlText w:val="%6."/>
      <w:lvlJc w:val="left"/>
      <w:pPr>
        <w:ind w:left="1020" w:hanging="360"/>
      </w:pPr>
    </w:lvl>
    <w:lvl w:ilvl="6" w:tplc="246A7B3A">
      <w:start w:val="1"/>
      <w:numFmt w:val="decimal"/>
      <w:lvlText w:val="%7."/>
      <w:lvlJc w:val="left"/>
      <w:pPr>
        <w:ind w:left="1020" w:hanging="360"/>
      </w:pPr>
    </w:lvl>
    <w:lvl w:ilvl="7" w:tplc="E354CE90">
      <w:start w:val="1"/>
      <w:numFmt w:val="decimal"/>
      <w:lvlText w:val="%8."/>
      <w:lvlJc w:val="left"/>
      <w:pPr>
        <w:ind w:left="1020" w:hanging="360"/>
      </w:pPr>
    </w:lvl>
    <w:lvl w:ilvl="8" w:tplc="04B635A4">
      <w:start w:val="1"/>
      <w:numFmt w:val="decimal"/>
      <w:lvlText w:val="%9."/>
      <w:lvlJc w:val="left"/>
      <w:pPr>
        <w:ind w:left="1020" w:hanging="360"/>
      </w:pPr>
    </w:lvl>
  </w:abstractNum>
  <w:abstractNum w:abstractNumId="19" w15:restartNumberingAfterBreak="0">
    <w:nsid w:val="15C43D08"/>
    <w:multiLevelType w:val="multilevel"/>
    <w:tmpl w:val="0C09001D"/>
    <w:name w:val="LR firm style DOC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B374CF"/>
    <w:multiLevelType w:val="multilevel"/>
    <w:tmpl w:val="0C09001D"/>
    <w:name w:val="LR firm style DO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075635F"/>
    <w:multiLevelType w:val="hybridMultilevel"/>
    <w:tmpl w:val="EB48DBBE"/>
    <w:lvl w:ilvl="0" w:tplc="B75AAA96">
      <w:start w:val="1"/>
      <w:numFmt w:val="decimal"/>
      <w:lvlText w:val="%1."/>
      <w:lvlJc w:val="left"/>
      <w:pPr>
        <w:ind w:left="1020" w:hanging="360"/>
      </w:pPr>
    </w:lvl>
    <w:lvl w:ilvl="1" w:tplc="AEEE979E">
      <w:start w:val="1"/>
      <w:numFmt w:val="decimal"/>
      <w:lvlText w:val="%2."/>
      <w:lvlJc w:val="left"/>
      <w:pPr>
        <w:ind w:left="1020" w:hanging="360"/>
      </w:pPr>
    </w:lvl>
    <w:lvl w:ilvl="2" w:tplc="1C507518">
      <w:start w:val="1"/>
      <w:numFmt w:val="decimal"/>
      <w:lvlText w:val="%3."/>
      <w:lvlJc w:val="left"/>
      <w:pPr>
        <w:ind w:left="1020" w:hanging="360"/>
      </w:pPr>
    </w:lvl>
    <w:lvl w:ilvl="3" w:tplc="759EBC3C">
      <w:start w:val="1"/>
      <w:numFmt w:val="decimal"/>
      <w:lvlText w:val="%4."/>
      <w:lvlJc w:val="left"/>
      <w:pPr>
        <w:ind w:left="1020" w:hanging="360"/>
      </w:pPr>
    </w:lvl>
    <w:lvl w:ilvl="4" w:tplc="D80616EC">
      <w:start w:val="1"/>
      <w:numFmt w:val="decimal"/>
      <w:lvlText w:val="%5."/>
      <w:lvlJc w:val="left"/>
      <w:pPr>
        <w:ind w:left="1020" w:hanging="360"/>
      </w:pPr>
    </w:lvl>
    <w:lvl w:ilvl="5" w:tplc="E40E901C">
      <w:start w:val="1"/>
      <w:numFmt w:val="decimal"/>
      <w:lvlText w:val="%6."/>
      <w:lvlJc w:val="left"/>
      <w:pPr>
        <w:ind w:left="1020" w:hanging="360"/>
      </w:pPr>
    </w:lvl>
    <w:lvl w:ilvl="6" w:tplc="07E42EAE">
      <w:start w:val="1"/>
      <w:numFmt w:val="decimal"/>
      <w:lvlText w:val="%7."/>
      <w:lvlJc w:val="left"/>
      <w:pPr>
        <w:ind w:left="1020" w:hanging="360"/>
      </w:pPr>
    </w:lvl>
    <w:lvl w:ilvl="7" w:tplc="2522E482">
      <w:start w:val="1"/>
      <w:numFmt w:val="decimal"/>
      <w:lvlText w:val="%8."/>
      <w:lvlJc w:val="left"/>
      <w:pPr>
        <w:ind w:left="1020" w:hanging="360"/>
      </w:pPr>
    </w:lvl>
    <w:lvl w:ilvl="8" w:tplc="D0F6E7CA">
      <w:start w:val="1"/>
      <w:numFmt w:val="decimal"/>
      <w:lvlText w:val="%9."/>
      <w:lvlJc w:val="left"/>
      <w:pPr>
        <w:ind w:left="1020" w:hanging="360"/>
      </w:pPr>
    </w:lvl>
  </w:abstractNum>
  <w:abstractNum w:abstractNumId="22" w15:restartNumberingAfterBreak="0">
    <w:nsid w:val="21A150BE"/>
    <w:multiLevelType w:val="multilevel"/>
    <w:tmpl w:val="0C09001D"/>
    <w:name w:val="LR firm style DO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779B80E"/>
    <w:multiLevelType w:val="multilevel"/>
    <w:tmpl w:val="B91E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6"/>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BC6F6F"/>
    <w:multiLevelType w:val="hybridMultilevel"/>
    <w:tmpl w:val="A0B4B166"/>
    <w:lvl w:ilvl="0" w:tplc="309A0164">
      <w:start w:val="1"/>
      <w:numFmt w:val="decimal"/>
      <w:lvlText w:val="%1."/>
      <w:lvlJc w:val="left"/>
      <w:pPr>
        <w:ind w:left="1020" w:hanging="360"/>
      </w:pPr>
    </w:lvl>
    <w:lvl w:ilvl="1" w:tplc="A3765EF0">
      <w:start w:val="1"/>
      <w:numFmt w:val="decimal"/>
      <w:lvlText w:val="%2."/>
      <w:lvlJc w:val="left"/>
      <w:pPr>
        <w:ind w:left="1020" w:hanging="360"/>
      </w:pPr>
    </w:lvl>
    <w:lvl w:ilvl="2" w:tplc="8F1241BE">
      <w:start w:val="1"/>
      <w:numFmt w:val="decimal"/>
      <w:lvlText w:val="%3."/>
      <w:lvlJc w:val="left"/>
      <w:pPr>
        <w:ind w:left="1020" w:hanging="360"/>
      </w:pPr>
    </w:lvl>
    <w:lvl w:ilvl="3" w:tplc="85A69A1C">
      <w:start w:val="1"/>
      <w:numFmt w:val="decimal"/>
      <w:lvlText w:val="%4."/>
      <w:lvlJc w:val="left"/>
      <w:pPr>
        <w:ind w:left="1020" w:hanging="360"/>
      </w:pPr>
    </w:lvl>
    <w:lvl w:ilvl="4" w:tplc="CAF001E2">
      <w:start w:val="1"/>
      <w:numFmt w:val="decimal"/>
      <w:lvlText w:val="%5."/>
      <w:lvlJc w:val="left"/>
      <w:pPr>
        <w:ind w:left="1020" w:hanging="360"/>
      </w:pPr>
    </w:lvl>
    <w:lvl w:ilvl="5" w:tplc="A7669334">
      <w:start w:val="1"/>
      <w:numFmt w:val="decimal"/>
      <w:lvlText w:val="%6."/>
      <w:lvlJc w:val="left"/>
      <w:pPr>
        <w:ind w:left="1020" w:hanging="360"/>
      </w:pPr>
    </w:lvl>
    <w:lvl w:ilvl="6" w:tplc="B642749A">
      <w:start w:val="1"/>
      <w:numFmt w:val="decimal"/>
      <w:lvlText w:val="%7."/>
      <w:lvlJc w:val="left"/>
      <w:pPr>
        <w:ind w:left="1020" w:hanging="360"/>
      </w:pPr>
    </w:lvl>
    <w:lvl w:ilvl="7" w:tplc="AFA62440">
      <w:start w:val="1"/>
      <w:numFmt w:val="decimal"/>
      <w:lvlText w:val="%8."/>
      <w:lvlJc w:val="left"/>
      <w:pPr>
        <w:ind w:left="1020" w:hanging="360"/>
      </w:pPr>
    </w:lvl>
    <w:lvl w:ilvl="8" w:tplc="31446E78">
      <w:start w:val="1"/>
      <w:numFmt w:val="decimal"/>
      <w:lvlText w:val="%9."/>
      <w:lvlJc w:val="left"/>
      <w:pPr>
        <w:ind w:left="1020" w:hanging="360"/>
      </w:pPr>
    </w:lvl>
  </w:abstractNum>
  <w:abstractNum w:abstractNumId="25" w15:restartNumberingAfterBreak="0">
    <w:nsid w:val="32A21D5C"/>
    <w:multiLevelType w:val="multilevel"/>
    <w:tmpl w:val="A9745EC8"/>
    <w:name w:val="LR firm style LTR"/>
    <w:lvl w:ilvl="0">
      <w:start w:val="1"/>
      <w:numFmt w:val="decimal"/>
      <w:lvlText w:val="%1."/>
      <w:lvlJc w:val="left"/>
      <w:pPr>
        <w:tabs>
          <w:tab w:val="num" w:pos="851"/>
        </w:tabs>
        <w:ind w:left="851"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3"/>
        </w:tabs>
        <w:ind w:left="4253"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lvlText w:val="(%7)"/>
      <w:lvlJc w:val="left"/>
      <w:pPr>
        <w:tabs>
          <w:tab w:val="num" w:pos="5103"/>
        </w:tabs>
        <w:ind w:left="5103" w:hanging="850"/>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2"/>
      <w:numFmt w:val="lowerRoman"/>
      <w:lvlText w:val="(%8)"/>
      <w:lvlJc w:val="left"/>
      <w:pPr>
        <w:tabs>
          <w:tab w:val="num" w:pos="5954"/>
        </w:tabs>
        <w:ind w:left="5954"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27"/>
      <w:numFmt w:val="upperLetter"/>
      <w:lvlText w:val="(%9)"/>
      <w:lvlJc w:val="left"/>
      <w:pPr>
        <w:tabs>
          <w:tab w:val="num" w:pos="6804"/>
        </w:tabs>
        <w:ind w:left="6804" w:hanging="850"/>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4EEB647"/>
    <w:multiLevelType w:val="multilevel"/>
    <w:tmpl w:val="0B0AEB52"/>
    <w:lvl w:ilvl="0">
      <w:numFmt w:val="none"/>
      <w:lvlText w:val=""/>
      <w:lvlJc w:val="left"/>
      <w:pPr>
        <w:tabs>
          <w:tab w:val="num" w:pos="360"/>
        </w:tabs>
      </w:p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27" w15:restartNumberingAfterBreak="0">
    <w:nsid w:val="38FDEA2F"/>
    <w:multiLevelType w:val="hybridMultilevel"/>
    <w:tmpl w:val="40160C38"/>
    <w:lvl w:ilvl="0" w:tplc="19F05AE6">
      <w:start w:val="1"/>
      <w:numFmt w:val="bullet"/>
      <w:lvlText w:val=""/>
      <w:lvlJc w:val="left"/>
      <w:pPr>
        <w:ind w:left="1080" w:hanging="360"/>
      </w:pPr>
      <w:rPr>
        <w:rFonts w:ascii="Symbol" w:hAnsi="Symbol" w:hint="default"/>
      </w:rPr>
    </w:lvl>
    <w:lvl w:ilvl="1" w:tplc="BE960A60">
      <w:start w:val="1"/>
      <w:numFmt w:val="bullet"/>
      <w:lvlText w:val="o"/>
      <w:lvlJc w:val="left"/>
      <w:pPr>
        <w:ind w:left="1800" w:hanging="360"/>
      </w:pPr>
      <w:rPr>
        <w:rFonts w:ascii="Symbol" w:hAnsi="Symbol" w:hint="default"/>
      </w:rPr>
    </w:lvl>
    <w:lvl w:ilvl="2" w:tplc="50C4E296">
      <w:start w:val="1"/>
      <w:numFmt w:val="bullet"/>
      <w:lvlText w:val=""/>
      <w:lvlJc w:val="left"/>
      <w:pPr>
        <w:ind w:left="2160" w:hanging="360"/>
      </w:pPr>
      <w:rPr>
        <w:rFonts w:ascii="Wingdings" w:hAnsi="Wingdings" w:hint="default"/>
      </w:rPr>
    </w:lvl>
    <w:lvl w:ilvl="3" w:tplc="2EF6FB28">
      <w:start w:val="1"/>
      <w:numFmt w:val="bullet"/>
      <w:lvlText w:val=""/>
      <w:lvlJc w:val="left"/>
      <w:pPr>
        <w:ind w:left="2880" w:hanging="360"/>
      </w:pPr>
      <w:rPr>
        <w:rFonts w:ascii="Symbol" w:hAnsi="Symbol" w:hint="default"/>
      </w:rPr>
    </w:lvl>
    <w:lvl w:ilvl="4" w:tplc="C43263CE">
      <w:start w:val="1"/>
      <w:numFmt w:val="bullet"/>
      <w:lvlText w:val="o"/>
      <w:lvlJc w:val="left"/>
      <w:pPr>
        <w:ind w:left="3600" w:hanging="360"/>
      </w:pPr>
      <w:rPr>
        <w:rFonts w:ascii="Courier New" w:hAnsi="Courier New" w:hint="default"/>
      </w:rPr>
    </w:lvl>
    <w:lvl w:ilvl="5" w:tplc="3E5C9DA8">
      <w:start w:val="1"/>
      <w:numFmt w:val="bullet"/>
      <w:lvlText w:val=""/>
      <w:lvlJc w:val="left"/>
      <w:pPr>
        <w:ind w:left="4320" w:hanging="360"/>
      </w:pPr>
      <w:rPr>
        <w:rFonts w:ascii="Wingdings" w:hAnsi="Wingdings" w:hint="default"/>
      </w:rPr>
    </w:lvl>
    <w:lvl w:ilvl="6" w:tplc="C22454BC">
      <w:start w:val="1"/>
      <w:numFmt w:val="bullet"/>
      <w:lvlText w:val=""/>
      <w:lvlJc w:val="left"/>
      <w:pPr>
        <w:ind w:left="5040" w:hanging="360"/>
      </w:pPr>
      <w:rPr>
        <w:rFonts w:ascii="Symbol" w:hAnsi="Symbol" w:hint="default"/>
      </w:rPr>
    </w:lvl>
    <w:lvl w:ilvl="7" w:tplc="38EC01AA">
      <w:start w:val="1"/>
      <w:numFmt w:val="bullet"/>
      <w:lvlText w:val="o"/>
      <w:lvlJc w:val="left"/>
      <w:pPr>
        <w:ind w:left="5760" w:hanging="360"/>
      </w:pPr>
      <w:rPr>
        <w:rFonts w:ascii="Courier New" w:hAnsi="Courier New" w:hint="default"/>
      </w:rPr>
    </w:lvl>
    <w:lvl w:ilvl="8" w:tplc="37B0B4FA">
      <w:start w:val="1"/>
      <w:numFmt w:val="bullet"/>
      <w:lvlText w:val=""/>
      <w:lvlJc w:val="left"/>
      <w:pPr>
        <w:ind w:left="6480" w:hanging="360"/>
      </w:pPr>
      <w:rPr>
        <w:rFonts w:ascii="Wingdings" w:hAnsi="Wingdings" w:hint="default"/>
      </w:rPr>
    </w:lvl>
  </w:abstractNum>
  <w:abstractNum w:abstractNumId="28" w15:restartNumberingAfterBreak="0">
    <w:nsid w:val="3AC8488A"/>
    <w:multiLevelType w:val="multilevel"/>
    <w:tmpl w:val="92D8FF2C"/>
    <w:lvl w:ilvl="0">
      <w:start w:val="1"/>
      <w:numFmt w:val="decimal"/>
      <w:pStyle w:val="ScheduleH1"/>
      <w:suff w:val="nothing"/>
      <w:lvlText w:val="SCHEDULE %1"/>
      <w:lvlJc w:val="center"/>
      <w:pPr>
        <w:ind w:left="0" w:firstLine="737"/>
      </w:pPr>
      <w:rPr>
        <w:rFonts w:ascii="Arial Bold" w:hAnsi="Arial Bold" w:hint="default"/>
        <w:b/>
        <w:i w:val="0"/>
        <w:caps/>
        <w:sz w:val="22"/>
      </w:rPr>
    </w:lvl>
    <w:lvl w:ilvl="1">
      <w:start w:val="1"/>
      <w:numFmt w:val="decimal"/>
      <w:pStyle w:val="ScheduleH2"/>
      <w:lvlText w:val="%2."/>
      <w:lvlJc w:val="left"/>
      <w:pPr>
        <w:tabs>
          <w:tab w:val="num" w:pos="709"/>
        </w:tabs>
        <w:ind w:left="709" w:hanging="709"/>
      </w:pPr>
      <w:rPr>
        <w:rFonts w:ascii="Arial" w:hAnsi="Arial" w:hint="default"/>
      </w:rPr>
    </w:lvl>
    <w:lvl w:ilvl="2">
      <w:start w:val="1"/>
      <w:numFmt w:val="lowerLetter"/>
      <w:pStyle w:val="ScheduleH3"/>
      <w:lvlText w:val="(%3)"/>
      <w:lvlJc w:val="left"/>
      <w:pPr>
        <w:tabs>
          <w:tab w:val="num" w:pos="1418"/>
        </w:tabs>
        <w:ind w:left="1418" w:hanging="709"/>
      </w:pPr>
      <w:rPr>
        <w:rFonts w:ascii="Arial" w:hAnsi="Arial" w:hint="default"/>
      </w:rPr>
    </w:lvl>
    <w:lvl w:ilvl="3">
      <w:start w:val="1"/>
      <w:numFmt w:val="lowerRoman"/>
      <w:pStyle w:val="ScheduleH4"/>
      <w:lvlText w:val="(%4)"/>
      <w:lvlJc w:val="left"/>
      <w:pPr>
        <w:tabs>
          <w:tab w:val="num" w:pos="2126"/>
        </w:tabs>
        <w:ind w:left="2126" w:hanging="708"/>
      </w:pPr>
      <w:rPr>
        <w:rFonts w:ascii="Arial" w:hAnsi="Arial" w:hint="default"/>
      </w:rPr>
    </w:lvl>
    <w:lvl w:ilvl="4">
      <w:start w:val="1"/>
      <w:numFmt w:val="upperLetter"/>
      <w:pStyle w:val="ScheduleH5"/>
      <w:lvlText w:val="(%5)"/>
      <w:lvlJc w:val="left"/>
      <w:pPr>
        <w:tabs>
          <w:tab w:val="num" w:pos="2835"/>
        </w:tabs>
        <w:ind w:left="2835" w:hanging="709"/>
      </w:pPr>
      <w:rPr>
        <w:rFonts w:ascii="Arial" w:hAnsi="Arial" w:hint="default"/>
      </w:rPr>
    </w:lvl>
    <w:lvl w:ilvl="5">
      <w:start w:val="1"/>
      <w:numFmt w:val="decimal"/>
      <w:pStyle w:val="ScheduleH6"/>
      <w:lvlText w:val="(%6)"/>
      <w:lvlJc w:val="left"/>
      <w:pPr>
        <w:tabs>
          <w:tab w:val="num" w:pos="3544"/>
        </w:tabs>
        <w:ind w:left="3544" w:hanging="709"/>
      </w:pPr>
      <w:rPr>
        <w:rFonts w:ascii="Arial" w:hAnsi="Arial" w:hint="default"/>
      </w:rPr>
    </w:lvl>
    <w:lvl w:ilvl="6">
      <w:start w:val="1"/>
      <w:numFmt w:val="lowerLetter"/>
      <w:pStyle w:val="ScheduleH7"/>
      <w:lvlText w:val="%7."/>
      <w:lvlJc w:val="left"/>
      <w:pPr>
        <w:tabs>
          <w:tab w:val="num" w:pos="4253"/>
        </w:tabs>
        <w:ind w:left="4253" w:hanging="709"/>
      </w:pPr>
      <w:rPr>
        <w:rFonts w:ascii="Arial" w:hAnsi="Arial" w:hint="default"/>
      </w:rPr>
    </w:lvl>
    <w:lvl w:ilvl="7">
      <w:start w:val="1"/>
      <w:numFmt w:val="lowerRoman"/>
      <w:pStyle w:val="ScheduleH8"/>
      <w:lvlText w:val="%8."/>
      <w:lvlJc w:val="left"/>
      <w:pPr>
        <w:tabs>
          <w:tab w:val="num" w:pos="4961"/>
        </w:tabs>
        <w:ind w:left="4961" w:hanging="708"/>
      </w:pPr>
      <w:rPr>
        <w:rFonts w:ascii="Arial" w:hAnsi="Arial" w:hint="default"/>
      </w:rPr>
    </w:lvl>
    <w:lvl w:ilvl="8">
      <w:start w:val="1"/>
      <w:numFmt w:val="upperLetter"/>
      <w:pStyle w:val="ScheduleH9"/>
      <w:lvlText w:val="%9."/>
      <w:lvlJc w:val="left"/>
      <w:pPr>
        <w:tabs>
          <w:tab w:val="num" w:pos="5670"/>
        </w:tabs>
        <w:ind w:left="5670" w:hanging="709"/>
      </w:pPr>
      <w:rPr>
        <w:rFonts w:ascii="Arial" w:hAnsi="Arial" w:hint="default"/>
      </w:rPr>
    </w:lvl>
  </w:abstractNum>
  <w:abstractNum w:abstractNumId="29" w15:restartNumberingAfterBreak="0">
    <w:nsid w:val="3ED52FEE"/>
    <w:multiLevelType w:val="multilevel"/>
    <w:tmpl w:val="0C09001D"/>
    <w:name w:val="LR firm style DOC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EF2B14"/>
    <w:multiLevelType w:val="multilevel"/>
    <w:tmpl w:val="0C09001D"/>
    <w:name w:val="LR firm style DOC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ascii="Arial" w:hAnsi="Arial" w:hint="default"/>
        <w:b w:val="0"/>
        <w:i w:val="0"/>
        <w:caps w:val="0"/>
        <w:strike w:val="0"/>
        <w:dstrike w:val="0"/>
        <w:vanish w:val="0"/>
        <w:color w:val="000000"/>
        <w:spacing w:val="0"/>
        <w:kern w:val="0"/>
        <w:sz w:val="22"/>
        <w:vertAlign w:val="baseline"/>
      </w:rPr>
    </w:lvl>
  </w:abstractNum>
  <w:abstractNum w:abstractNumId="32" w15:restartNumberingAfterBreak="0">
    <w:nsid w:val="551279D5"/>
    <w:multiLevelType w:val="multilevel"/>
    <w:tmpl w:val="14A6687A"/>
    <w:lvl w:ilvl="0">
      <w:numFmt w:val="none"/>
      <w:lvlText w:val=""/>
      <w:lvlJc w:val="left"/>
      <w:pPr>
        <w:tabs>
          <w:tab w:val="num" w:pos="360"/>
        </w:tabs>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3" w15:restartNumberingAfterBreak="0">
    <w:nsid w:val="55F3170E"/>
    <w:multiLevelType w:val="hybridMultilevel"/>
    <w:tmpl w:val="B5FABD2C"/>
    <w:lvl w:ilvl="0" w:tplc="FFFFFFFF">
      <w:start w:val="1"/>
      <w:numFmt w:val="decimal"/>
      <w:pStyle w:val="LRItemNumber"/>
      <w:lvlText w:val="Item %1."/>
      <w:lvlJc w:val="left"/>
      <w:pPr>
        <w:tabs>
          <w:tab w:val="num" w:pos="851"/>
        </w:tabs>
        <w:ind w:left="851"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62F19F7"/>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696C82"/>
    <w:multiLevelType w:val="hybridMultilevel"/>
    <w:tmpl w:val="1E5895CE"/>
    <w:lvl w:ilvl="0" w:tplc="A25E5E3E">
      <w:start w:val="1"/>
      <w:numFmt w:val="decimal"/>
      <w:lvlText w:val="%1."/>
      <w:lvlJc w:val="left"/>
      <w:pPr>
        <w:ind w:left="1020" w:hanging="360"/>
      </w:pPr>
    </w:lvl>
    <w:lvl w:ilvl="1" w:tplc="C47C4A88">
      <w:start w:val="1"/>
      <w:numFmt w:val="decimal"/>
      <w:lvlText w:val="%2."/>
      <w:lvlJc w:val="left"/>
      <w:pPr>
        <w:ind w:left="1020" w:hanging="360"/>
      </w:pPr>
    </w:lvl>
    <w:lvl w:ilvl="2" w:tplc="C920889A">
      <w:start w:val="1"/>
      <w:numFmt w:val="decimal"/>
      <w:lvlText w:val="%3."/>
      <w:lvlJc w:val="left"/>
      <w:pPr>
        <w:ind w:left="1020" w:hanging="360"/>
      </w:pPr>
    </w:lvl>
    <w:lvl w:ilvl="3" w:tplc="E796F896">
      <w:start w:val="1"/>
      <w:numFmt w:val="decimal"/>
      <w:lvlText w:val="%4."/>
      <w:lvlJc w:val="left"/>
      <w:pPr>
        <w:ind w:left="1020" w:hanging="360"/>
      </w:pPr>
    </w:lvl>
    <w:lvl w:ilvl="4" w:tplc="472CD21C">
      <w:start w:val="1"/>
      <w:numFmt w:val="decimal"/>
      <w:lvlText w:val="%5."/>
      <w:lvlJc w:val="left"/>
      <w:pPr>
        <w:ind w:left="1020" w:hanging="360"/>
      </w:pPr>
    </w:lvl>
    <w:lvl w:ilvl="5" w:tplc="38D83CCC">
      <w:start w:val="1"/>
      <w:numFmt w:val="decimal"/>
      <w:lvlText w:val="%6."/>
      <w:lvlJc w:val="left"/>
      <w:pPr>
        <w:ind w:left="1020" w:hanging="360"/>
      </w:pPr>
    </w:lvl>
    <w:lvl w:ilvl="6" w:tplc="C720BD9C">
      <w:start w:val="1"/>
      <w:numFmt w:val="decimal"/>
      <w:lvlText w:val="%7."/>
      <w:lvlJc w:val="left"/>
      <w:pPr>
        <w:ind w:left="1020" w:hanging="360"/>
      </w:pPr>
    </w:lvl>
    <w:lvl w:ilvl="7" w:tplc="BD5A9F6C">
      <w:start w:val="1"/>
      <w:numFmt w:val="decimal"/>
      <w:lvlText w:val="%8."/>
      <w:lvlJc w:val="left"/>
      <w:pPr>
        <w:ind w:left="1020" w:hanging="360"/>
      </w:pPr>
    </w:lvl>
    <w:lvl w:ilvl="8" w:tplc="7A408370">
      <w:start w:val="1"/>
      <w:numFmt w:val="decimal"/>
      <w:lvlText w:val="%9."/>
      <w:lvlJc w:val="left"/>
      <w:pPr>
        <w:ind w:left="1020" w:hanging="360"/>
      </w:pPr>
    </w:lvl>
  </w:abstractNum>
  <w:abstractNum w:abstractNumId="36" w15:restartNumberingAfterBreak="0">
    <w:nsid w:val="5BA5128B"/>
    <w:multiLevelType w:val="multilevel"/>
    <w:tmpl w:val="E42C2F68"/>
    <w:lvl w:ilvl="0">
      <w:start w:val="1"/>
      <w:numFmt w:val="decimal"/>
      <w:lvlText w:val="%1."/>
      <w:lvlJc w:val="left"/>
      <w:pPr>
        <w:tabs>
          <w:tab w:val="num" w:pos="709"/>
        </w:tabs>
        <w:ind w:left="709" w:hanging="709"/>
      </w:pPr>
      <w:rPr>
        <w:rFonts w:hint="default"/>
        <w:b/>
        <w:bCs w:val="0"/>
        <w:i w:val="0"/>
        <w:caps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7" w15:restartNumberingAfterBreak="0">
    <w:nsid w:val="5FF624F9"/>
    <w:multiLevelType w:val="multilevel"/>
    <w:tmpl w:val="C3CE481E"/>
    <w:lvl w:ilvl="0">
      <w:start w:val="1"/>
      <w:numFmt w:val="decimal"/>
      <w:pStyle w:val="Heading1"/>
      <w:lvlText w:val="%1."/>
      <w:lvlJc w:val="left"/>
      <w:pPr>
        <w:tabs>
          <w:tab w:val="num" w:pos="709"/>
        </w:tabs>
        <w:ind w:left="709" w:hanging="709"/>
      </w:pPr>
      <w:rPr>
        <w:rFonts w:hint="default"/>
        <w:b/>
        <w:bCs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38" w15:restartNumberingAfterBreak="0">
    <w:nsid w:val="6BEF71F6"/>
    <w:multiLevelType w:val="multilevel"/>
    <w:tmpl w:val="FBC8C60C"/>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9" w15:restartNumberingAfterBreak="0">
    <w:nsid w:val="6EA62F86"/>
    <w:multiLevelType w:val="multilevel"/>
    <w:tmpl w:val="C7129D6A"/>
    <w:lvl w:ilvl="0">
      <w:start w:val="1"/>
      <w:numFmt w:val="decimal"/>
      <w:lvlText w:val="%1."/>
      <w:lvlJc w:val="left"/>
      <w:pPr>
        <w:tabs>
          <w:tab w:val="num" w:pos="709"/>
        </w:tabs>
        <w:ind w:left="709" w:hanging="709"/>
      </w:pPr>
      <w:rPr>
        <w:rFonts w:hint="default"/>
        <w:b/>
        <w:bCs w:val="0"/>
        <w:i w:val="0"/>
        <w:caps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ind w:left="2486" w:hanging="360"/>
      </w:p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40" w15:restartNumberingAfterBreak="0">
    <w:nsid w:val="71B578EB"/>
    <w:multiLevelType w:val="multilevel"/>
    <w:tmpl w:val="6BC00ADC"/>
    <w:lvl w:ilvl="0">
      <w:start w:val="1"/>
      <w:numFmt w:val="decimal"/>
      <w:lvlText w:val="%1."/>
      <w:lvlJc w:val="left"/>
      <w:pPr>
        <w:tabs>
          <w:tab w:val="num" w:pos="709"/>
        </w:tabs>
        <w:ind w:left="709" w:hanging="709"/>
      </w:pPr>
      <w:rPr>
        <w:rFonts w:hint="default"/>
        <w:b/>
        <w:bCs w:val="0"/>
        <w:i w:val="0"/>
        <w:caps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Roman"/>
      <w:lvlText w:val="%5."/>
      <w:lvlJc w:val="right"/>
      <w:pPr>
        <w:ind w:left="2486" w:hanging="360"/>
      </w:p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41" w15:restartNumberingAfterBreak="0">
    <w:nsid w:val="7505117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967AFB"/>
    <w:multiLevelType w:val="hybridMultilevel"/>
    <w:tmpl w:val="0CA44240"/>
    <w:lvl w:ilvl="0" w:tplc="38CC3448">
      <w:start w:val="493"/>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ED396C"/>
    <w:multiLevelType w:val="multilevel"/>
    <w:tmpl w:val="EE549806"/>
    <w:lvl w:ilvl="0">
      <w:start w:val="1"/>
      <w:numFmt w:val="upperLetter"/>
      <w:pStyle w:val="AnnexureH1"/>
      <w:suff w:val="nothing"/>
      <w:lvlText w:val="Annexure %1"/>
      <w:lvlJc w:val="center"/>
      <w:pPr>
        <w:ind w:left="0" w:firstLine="737"/>
      </w:pPr>
      <w:rPr>
        <w:rFonts w:ascii="Arial Bold" w:hAnsi="Arial Bold" w:hint="default"/>
        <w:b/>
        <w:i w:val="0"/>
        <w:caps/>
        <w:sz w:val="22"/>
      </w:rPr>
    </w:lvl>
    <w:lvl w:ilvl="1">
      <w:start w:val="1"/>
      <w:numFmt w:val="decimal"/>
      <w:pStyle w:val="AnnexureH2"/>
      <w:lvlText w:val="%2."/>
      <w:lvlJc w:val="left"/>
      <w:pPr>
        <w:tabs>
          <w:tab w:val="num" w:pos="709"/>
        </w:tabs>
        <w:ind w:left="709" w:hanging="709"/>
      </w:pPr>
      <w:rPr>
        <w:rFonts w:ascii="Arial" w:hAnsi="Arial" w:hint="default"/>
      </w:rPr>
    </w:lvl>
    <w:lvl w:ilvl="2">
      <w:start w:val="1"/>
      <w:numFmt w:val="lowerLetter"/>
      <w:pStyle w:val="AnnexureH3"/>
      <w:lvlText w:val="(%3)"/>
      <w:lvlJc w:val="left"/>
      <w:pPr>
        <w:tabs>
          <w:tab w:val="num" w:pos="1418"/>
        </w:tabs>
        <w:ind w:left="1418" w:hanging="709"/>
      </w:pPr>
      <w:rPr>
        <w:rFonts w:ascii="Arial" w:hAnsi="Arial" w:hint="default"/>
      </w:rPr>
    </w:lvl>
    <w:lvl w:ilvl="3">
      <w:start w:val="1"/>
      <w:numFmt w:val="lowerRoman"/>
      <w:pStyle w:val="AnnexureH4"/>
      <w:lvlText w:val="(%4)"/>
      <w:lvlJc w:val="left"/>
      <w:pPr>
        <w:tabs>
          <w:tab w:val="num" w:pos="2126"/>
        </w:tabs>
        <w:ind w:left="2126" w:hanging="708"/>
      </w:pPr>
      <w:rPr>
        <w:rFonts w:ascii="Arial" w:hAnsi="Arial" w:hint="default"/>
      </w:rPr>
    </w:lvl>
    <w:lvl w:ilvl="4">
      <w:start w:val="1"/>
      <w:numFmt w:val="upperLetter"/>
      <w:pStyle w:val="AnnexureH5"/>
      <w:lvlText w:val="(%5)"/>
      <w:lvlJc w:val="left"/>
      <w:pPr>
        <w:tabs>
          <w:tab w:val="num" w:pos="2835"/>
        </w:tabs>
        <w:ind w:left="2835" w:hanging="709"/>
      </w:pPr>
      <w:rPr>
        <w:rFonts w:ascii="Arial" w:hAnsi="Arial" w:hint="default"/>
      </w:rPr>
    </w:lvl>
    <w:lvl w:ilvl="5">
      <w:start w:val="1"/>
      <w:numFmt w:val="decimal"/>
      <w:pStyle w:val="AnnexureH6"/>
      <w:lvlText w:val="(%6)"/>
      <w:lvlJc w:val="left"/>
      <w:pPr>
        <w:tabs>
          <w:tab w:val="num" w:pos="3544"/>
        </w:tabs>
        <w:ind w:left="3544" w:hanging="709"/>
      </w:pPr>
      <w:rPr>
        <w:rFonts w:ascii="Arial" w:hAnsi="Arial" w:hint="default"/>
      </w:rPr>
    </w:lvl>
    <w:lvl w:ilvl="6">
      <w:start w:val="1"/>
      <w:numFmt w:val="lowerLetter"/>
      <w:pStyle w:val="AnnexureH7"/>
      <w:lvlText w:val="%7."/>
      <w:lvlJc w:val="left"/>
      <w:pPr>
        <w:tabs>
          <w:tab w:val="num" w:pos="4253"/>
        </w:tabs>
        <w:ind w:left="4253" w:hanging="709"/>
      </w:pPr>
      <w:rPr>
        <w:rFonts w:ascii="Arial" w:hAnsi="Arial" w:hint="default"/>
      </w:rPr>
    </w:lvl>
    <w:lvl w:ilvl="7">
      <w:start w:val="1"/>
      <w:numFmt w:val="lowerRoman"/>
      <w:pStyle w:val="AnnexureH8"/>
      <w:lvlText w:val="%8."/>
      <w:lvlJc w:val="left"/>
      <w:pPr>
        <w:tabs>
          <w:tab w:val="num" w:pos="4961"/>
        </w:tabs>
        <w:ind w:left="4961" w:hanging="708"/>
      </w:pPr>
      <w:rPr>
        <w:rFonts w:ascii="Arial" w:hAnsi="Arial" w:hint="default"/>
      </w:rPr>
    </w:lvl>
    <w:lvl w:ilvl="8">
      <w:start w:val="1"/>
      <w:numFmt w:val="upperLetter"/>
      <w:pStyle w:val="AnnexureH9"/>
      <w:lvlText w:val="%9."/>
      <w:lvlJc w:val="left"/>
      <w:pPr>
        <w:tabs>
          <w:tab w:val="num" w:pos="5670"/>
        </w:tabs>
        <w:ind w:left="5670" w:hanging="709"/>
      </w:pPr>
      <w:rPr>
        <w:rFonts w:ascii="Arial" w:hAnsi="Arial" w:hint="default"/>
      </w:rPr>
    </w:lvl>
  </w:abstractNum>
  <w:abstractNum w:abstractNumId="44" w15:restartNumberingAfterBreak="0">
    <w:nsid w:val="7D422B8A"/>
    <w:multiLevelType w:val="hybridMultilevel"/>
    <w:tmpl w:val="1364647A"/>
    <w:lvl w:ilvl="0" w:tplc="3AD0AB8C">
      <w:start w:val="1"/>
      <w:numFmt w:val="decimal"/>
      <w:lvlText w:val="%1."/>
      <w:lvlJc w:val="left"/>
      <w:pPr>
        <w:ind w:left="1020" w:hanging="360"/>
      </w:pPr>
    </w:lvl>
    <w:lvl w:ilvl="1" w:tplc="A4D4CB46">
      <w:start w:val="1"/>
      <w:numFmt w:val="decimal"/>
      <w:lvlText w:val="%2."/>
      <w:lvlJc w:val="left"/>
      <w:pPr>
        <w:ind w:left="1020" w:hanging="360"/>
      </w:pPr>
    </w:lvl>
    <w:lvl w:ilvl="2" w:tplc="C0F64B1C">
      <w:start w:val="1"/>
      <w:numFmt w:val="decimal"/>
      <w:lvlText w:val="%3."/>
      <w:lvlJc w:val="left"/>
      <w:pPr>
        <w:ind w:left="1020" w:hanging="360"/>
      </w:pPr>
    </w:lvl>
    <w:lvl w:ilvl="3" w:tplc="D97AB0B8">
      <w:start w:val="1"/>
      <w:numFmt w:val="decimal"/>
      <w:lvlText w:val="%4."/>
      <w:lvlJc w:val="left"/>
      <w:pPr>
        <w:ind w:left="1020" w:hanging="360"/>
      </w:pPr>
    </w:lvl>
    <w:lvl w:ilvl="4" w:tplc="070EF874">
      <w:start w:val="1"/>
      <w:numFmt w:val="decimal"/>
      <w:lvlText w:val="%5."/>
      <w:lvlJc w:val="left"/>
      <w:pPr>
        <w:ind w:left="1020" w:hanging="360"/>
      </w:pPr>
    </w:lvl>
    <w:lvl w:ilvl="5" w:tplc="445CF890">
      <w:start w:val="1"/>
      <w:numFmt w:val="decimal"/>
      <w:lvlText w:val="%6."/>
      <w:lvlJc w:val="left"/>
      <w:pPr>
        <w:ind w:left="1020" w:hanging="360"/>
      </w:pPr>
    </w:lvl>
    <w:lvl w:ilvl="6" w:tplc="3BC68930">
      <w:start w:val="1"/>
      <w:numFmt w:val="decimal"/>
      <w:lvlText w:val="%7."/>
      <w:lvlJc w:val="left"/>
      <w:pPr>
        <w:ind w:left="1020" w:hanging="360"/>
      </w:pPr>
    </w:lvl>
    <w:lvl w:ilvl="7" w:tplc="69267040">
      <w:start w:val="1"/>
      <w:numFmt w:val="decimal"/>
      <w:lvlText w:val="%8."/>
      <w:lvlJc w:val="left"/>
      <w:pPr>
        <w:ind w:left="1020" w:hanging="360"/>
      </w:pPr>
    </w:lvl>
    <w:lvl w:ilvl="8" w:tplc="DBD03BF4">
      <w:start w:val="1"/>
      <w:numFmt w:val="decimal"/>
      <w:lvlText w:val="%9."/>
      <w:lvlJc w:val="left"/>
      <w:pPr>
        <w:ind w:left="1020" w:hanging="360"/>
      </w:pPr>
    </w:lvl>
  </w:abstractNum>
  <w:abstractNum w:abstractNumId="45" w15:restartNumberingAfterBreak="0">
    <w:nsid w:val="7D822A68"/>
    <w:multiLevelType w:val="hybridMultilevel"/>
    <w:tmpl w:val="AB44FC06"/>
    <w:lvl w:ilvl="0" w:tplc="FFFFFFFF">
      <w:start w:val="1"/>
      <w:numFmt w:val="bullet"/>
      <w:pStyle w:val="LRDP12"/>
      <w:lvlText w:val=""/>
      <w:lvlJc w:val="left"/>
      <w:pPr>
        <w:tabs>
          <w:tab w:val="num" w:pos="709"/>
        </w:tabs>
        <w:ind w:left="709" w:hanging="709"/>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3539805">
    <w:abstractNumId w:val="12"/>
  </w:num>
  <w:num w:numId="2" w16cid:durableId="679967499">
    <w:abstractNumId w:val="45"/>
  </w:num>
  <w:num w:numId="3" w16cid:durableId="801112825">
    <w:abstractNumId w:val="33"/>
  </w:num>
  <w:num w:numId="4" w16cid:durableId="644889969">
    <w:abstractNumId w:val="38"/>
  </w:num>
  <w:num w:numId="5" w16cid:durableId="1773937289">
    <w:abstractNumId w:val="16"/>
  </w:num>
  <w:num w:numId="6" w16cid:durableId="528614953">
    <w:abstractNumId w:val="41"/>
  </w:num>
  <w:num w:numId="7" w16cid:durableId="343871519">
    <w:abstractNumId w:val="34"/>
  </w:num>
  <w:num w:numId="8" w16cid:durableId="867912708">
    <w:abstractNumId w:val="9"/>
  </w:num>
  <w:num w:numId="9" w16cid:durableId="2085641009">
    <w:abstractNumId w:val="7"/>
  </w:num>
  <w:num w:numId="10" w16cid:durableId="1058944126">
    <w:abstractNumId w:val="6"/>
  </w:num>
  <w:num w:numId="11" w16cid:durableId="2012678776">
    <w:abstractNumId w:val="5"/>
  </w:num>
  <w:num w:numId="12" w16cid:durableId="1192307978">
    <w:abstractNumId w:val="4"/>
  </w:num>
  <w:num w:numId="13" w16cid:durableId="496186808">
    <w:abstractNumId w:val="8"/>
  </w:num>
  <w:num w:numId="14" w16cid:durableId="245379256">
    <w:abstractNumId w:val="3"/>
  </w:num>
  <w:num w:numId="15" w16cid:durableId="1211650908">
    <w:abstractNumId w:val="2"/>
  </w:num>
  <w:num w:numId="16" w16cid:durableId="981154368">
    <w:abstractNumId w:val="1"/>
  </w:num>
  <w:num w:numId="17" w16cid:durableId="1861624303">
    <w:abstractNumId w:val="0"/>
  </w:num>
  <w:num w:numId="18" w16cid:durableId="223564896">
    <w:abstractNumId w:val="43"/>
    <w:lvlOverride w:ilvl="0">
      <w:lvl w:ilvl="0">
        <w:start w:val="1"/>
        <w:numFmt w:val="upperLetter"/>
        <w:pStyle w:val="AnnexureH1"/>
        <w:suff w:val="nothing"/>
        <w:lvlText w:val="Annexure %1"/>
        <w:lvlJc w:val="center"/>
        <w:pPr>
          <w:ind w:left="0" w:firstLine="737"/>
        </w:pPr>
        <w:rPr>
          <w:rFonts w:ascii="Arial Bold" w:hAnsi="Arial Bold" w:hint="default"/>
          <w:b/>
          <w:i w:val="0"/>
          <w:caps/>
          <w:sz w:val="22"/>
        </w:rPr>
      </w:lvl>
    </w:lvlOverride>
  </w:num>
  <w:num w:numId="19" w16cid:durableId="415715286">
    <w:abstractNumId w:val="31"/>
  </w:num>
  <w:num w:numId="20" w16cid:durableId="2083134438">
    <w:abstractNumId w:val="28"/>
  </w:num>
  <w:num w:numId="21" w16cid:durableId="889269080">
    <w:abstractNumId w:val="10"/>
  </w:num>
  <w:num w:numId="22" w16cid:durableId="2071611265">
    <w:abstractNumId w:val="37"/>
  </w:num>
  <w:num w:numId="23" w16cid:durableId="1076705464">
    <w:abstractNumId w:val="36"/>
  </w:num>
  <w:num w:numId="24" w16cid:durableId="190000694">
    <w:abstractNumId w:val="17"/>
  </w:num>
  <w:num w:numId="25" w16cid:durableId="19894769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24914">
    <w:abstractNumId w:val="11"/>
  </w:num>
  <w:num w:numId="27" w16cid:durableId="909463868">
    <w:abstractNumId w:val="23"/>
  </w:num>
  <w:num w:numId="28" w16cid:durableId="1657882711">
    <w:abstractNumId w:val="39"/>
  </w:num>
  <w:num w:numId="29" w16cid:durableId="1624382325">
    <w:abstractNumId w:val="32"/>
  </w:num>
  <w:num w:numId="30" w16cid:durableId="12582962">
    <w:abstractNumId w:val="26"/>
  </w:num>
  <w:num w:numId="31" w16cid:durableId="1510413416">
    <w:abstractNumId w:val="13"/>
  </w:num>
  <w:num w:numId="32" w16cid:durableId="1641887492">
    <w:abstractNumId w:val="21"/>
  </w:num>
  <w:num w:numId="33" w16cid:durableId="955868109">
    <w:abstractNumId w:val="44"/>
  </w:num>
  <w:num w:numId="34" w16cid:durableId="233315941">
    <w:abstractNumId w:val="18"/>
  </w:num>
  <w:num w:numId="35" w16cid:durableId="199709658">
    <w:abstractNumId w:val="14"/>
  </w:num>
  <w:num w:numId="36" w16cid:durableId="800272032">
    <w:abstractNumId w:val="27"/>
  </w:num>
  <w:num w:numId="37" w16cid:durableId="846167252">
    <w:abstractNumId w:val="40"/>
  </w:num>
  <w:num w:numId="38" w16cid:durableId="1691178590">
    <w:abstractNumId w:val="35"/>
  </w:num>
  <w:num w:numId="39" w16cid:durableId="1112942873">
    <w:abstractNumId w:val="24"/>
  </w:num>
  <w:num w:numId="40" w16cid:durableId="260726103">
    <w:abstractNumId w:val="4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ck Douglas">
    <w15:presenceInfo w15:providerId="Windows Live" w15:userId="ab0a4a8cad0fab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84"/>
    <w:rsid w:val="00000974"/>
    <w:rsid w:val="00000B56"/>
    <w:rsid w:val="00001974"/>
    <w:rsid w:val="00001C3F"/>
    <w:rsid w:val="00002000"/>
    <w:rsid w:val="00002220"/>
    <w:rsid w:val="000025E6"/>
    <w:rsid w:val="00002EA9"/>
    <w:rsid w:val="00002FD5"/>
    <w:rsid w:val="00003446"/>
    <w:rsid w:val="00003839"/>
    <w:rsid w:val="00004016"/>
    <w:rsid w:val="00005122"/>
    <w:rsid w:val="0000515E"/>
    <w:rsid w:val="00005601"/>
    <w:rsid w:val="000062BD"/>
    <w:rsid w:val="000063ED"/>
    <w:rsid w:val="00006C90"/>
    <w:rsid w:val="00007B7D"/>
    <w:rsid w:val="00007DCA"/>
    <w:rsid w:val="0001012B"/>
    <w:rsid w:val="000107A2"/>
    <w:rsid w:val="00010DC3"/>
    <w:rsid w:val="00010EDD"/>
    <w:rsid w:val="0001126A"/>
    <w:rsid w:val="00011AF5"/>
    <w:rsid w:val="00012322"/>
    <w:rsid w:val="00012388"/>
    <w:rsid w:val="0001268A"/>
    <w:rsid w:val="00012900"/>
    <w:rsid w:val="00013708"/>
    <w:rsid w:val="000137E0"/>
    <w:rsid w:val="00013A98"/>
    <w:rsid w:val="00013C34"/>
    <w:rsid w:val="00013FED"/>
    <w:rsid w:val="000141E0"/>
    <w:rsid w:val="00014A0B"/>
    <w:rsid w:val="00014D64"/>
    <w:rsid w:val="00015829"/>
    <w:rsid w:val="00016020"/>
    <w:rsid w:val="00016FB9"/>
    <w:rsid w:val="00017D44"/>
    <w:rsid w:val="0002011E"/>
    <w:rsid w:val="00020D58"/>
    <w:rsid w:val="00020D88"/>
    <w:rsid w:val="000214FB"/>
    <w:rsid w:val="0002171D"/>
    <w:rsid w:val="0002189D"/>
    <w:rsid w:val="000230C1"/>
    <w:rsid w:val="00023F2E"/>
    <w:rsid w:val="00024A79"/>
    <w:rsid w:val="00025251"/>
    <w:rsid w:val="00025FD2"/>
    <w:rsid w:val="000263E6"/>
    <w:rsid w:val="0002663A"/>
    <w:rsid w:val="0002673E"/>
    <w:rsid w:val="00026E8F"/>
    <w:rsid w:val="0002727D"/>
    <w:rsid w:val="00027607"/>
    <w:rsid w:val="000303D0"/>
    <w:rsid w:val="00031D6A"/>
    <w:rsid w:val="00031DBF"/>
    <w:rsid w:val="000320F4"/>
    <w:rsid w:val="00032219"/>
    <w:rsid w:val="00032A3A"/>
    <w:rsid w:val="00032E45"/>
    <w:rsid w:val="0003304E"/>
    <w:rsid w:val="000334B8"/>
    <w:rsid w:val="00033BCD"/>
    <w:rsid w:val="00035510"/>
    <w:rsid w:val="00035718"/>
    <w:rsid w:val="000357FD"/>
    <w:rsid w:val="0003597E"/>
    <w:rsid w:val="00035DAC"/>
    <w:rsid w:val="00036580"/>
    <w:rsid w:val="0003673D"/>
    <w:rsid w:val="00036AC3"/>
    <w:rsid w:val="000373AA"/>
    <w:rsid w:val="00037420"/>
    <w:rsid w:val="0003767C"/>
    <w:rsid w:val="000376E0"/>
    <w:rsid w:val="00041042"/>
    <w:rsid w:val="0004123F"/>
    <w:rsid w:val="00041274"/>
    <w:rsid w:val="00041F93"/>
    <w:rsid w:val="0004245B"/>
    <w:rsid w:val="00042ABC"/>
    <w:rsid w:val="00043137"/>
    <w:rsid w:val="0004331A"/>
    <w:rsid w:val="00043635"/>
    <w:rsid w:val="0004410E"/>
    <w:rsid w:val="00044557"/>
    <w:rsid w:val="000454F2"/>
    <w:rsid w:val="00045CC8"/>
    <w:rsid w:val="000465F3"/>
    <w:rsid w:val="00047855"/>
    <w:rsid w:val="0005088D"/>
    <w:rsid w:val="0005161A"/>
    <w:rsid w:val="000522D2"/>
    <w:rsid w:val="000523FF"/>
    <w:rsid w:val="00052E83"/>
    <w:rsid w:val="000531DC"/>
    <w:rsid w:val="000532FB"/>
    <w:rsid w:val="00053FB3"/>
    <w:rsid w:val="000541ED"/>
    <w:rsid w:val="00054289"/>
    <w:rsid w:val="00054777"/>
    <w:rsid w:val="00054CD5"/>
    <w:rsid w:val="000559A8"/>
    <w:rsid w:val="00056163"/>
    <w:rsid w:val="0005673D"/>
    <w:rsid w:val="000569B5"/>
    <w:rsid w:val="00056D79"/>
    <w:rsid w:val="00057870"/>
    <w:rsid w:val="00057AA1"/>
    <w:rsid w:val="00057D4B"/>
    <w:rsid w:val="00057EE5"/>
    <w:rsid w:val="000607FC"/>
    <w:rsid w:val="00060DA3"/>
    <w:rsid w:val="000617FE"/>
    <w:rsid w:val="00061FED"/>
    <w:rsid w:val="00062FFF"/>
    <w:rsid w:val="000632A4"/>
    <w:rsid w:val="000636A3"/>
    <w:rsid w:val="000638B2"/>
    <w:rsid w:val="000655B8"/>
    <w:rsid w:val="00066722"/>
    <w:rsid w:val="000667CA"/>
    <w:rsid w:val="00066D5F"/>
    <w:rsid w:val="00066E98"/>
    <w:rsid w:val="00067290"/>
    <w:rsid w:val="00070235"/>
    <w:rsid w:val="000702EE"/>
    <w:rsid w:val="00070870"/>
    <w:rsid w:val="00070E82"/>
    <w:rsid w:val="00071271"/>
    <w:rsid w:val="00071F87"/>
    <w:rsid w:val="0007282B"/>
    <w:rsid w:val="00073416"/>
    <w:rsid w:val="00073436"/>
    <w:rsid w:val="0007345F"/>
    <w:rsid w:val="00073A0B"/>
    <w:rsid w:val="00073A83"/>
    <w:rsid w:val="00073BD6"/>
    <w:rsid w:val="000740F5"/>
    <w:rsid w:val="00074F81"/>
    <w:rsid w:val="0007558F"/>
    <w:rsid w:val="000757A1"/>
    <w:rsid w:val="000757DD"/>
    <w:rsid w:val="00075900"/>
    <w:rsid w:val="0007769C"/>
    <w:rsid w:val="00077756"/>
    <w:rsid w:val="00077987"/>
    <w:rsid w:val="00080C4E"/>
    <w:rsid w:val="00080E4E"/>
    <w:rsid w:val="00081054"/>
    <w:rsid w:val="00081638"/>
    <w:rsid w:val="00081752"/>
    <w:rsid w:val="000818E3"/>
    <w:rsid w:val="00082298"/>
    <w:rsid w:val="00082BE5"/>
    <w:rsid w:val="00082EC6"/>
    <w:rsid w:val="00083032"/>
    <w:rsid w:val="00083300"/>
    <w:rsid w:val="00083B71"/>
    <w:rsid w:val="000850A1"/>
    <w:rsid w:val="000850B6"/>
    <w:rsid w:val="00086101"/>
    <w:rsid w:val="00086972"/>
    <w:rsid w:val="000869AB"/>
    <w:rsid w:val="00086C51"/>
    <w:rsid w:val="00086E5E"/>
    <w:rsid w:val="00086F1D"/>
    <w:rsid w:val="00087613"/>
    <w:rsid w:val="00087F9F"/>
    <w:rsid w:val="00087FBC"/>
    <w:rsid w:val="000901E4"/>
    <w:rsid w:val="0009022B"/>
    <w:rsid w:val="000905FE"/>
    <w:rsid w:val="00090929"/>
    <w:rsid w:val="0009093B"/>
    <w:rsid w:val="0009093D"/>
    <w:rsid w:val="00091548"/>
    <w:rsid w:val="00091F18"/>
    <w:rsid w:val="00092B6D"/>
    <w:rsid w:val="00092E8E"/>
    <w:rsid w:val="00092EE1"/>
    <w:rsid w:val="00093265"/>
    <w:rsid w:val="0009326C"/>
    <w:rsid w:val="000932A9"/>
    <w:rsid w:val="00093357"/>
    <w:rsid w:val="000934DB"/>
    <w:rsid w:val="00093683"/>
    <w:rsid w:val="000936E4"/>
    <w:rsid w:val="00093D9C"/>
    <w:rsid w:val="00093F00"/>
    <w:rsid w:val="00094651"/>
    <w:rsid w:val="00094E1A"/>
    <w:rsid w:val="00095726"/>
    <w:rsid w:val="0009578C"/>
    <w:rsid w:val="00095997"/>
    <w:rsid w:val="00096051"/>
    <w:rsid w:val="00097965"/>
    <w:rsid w:val="00097A61"/>
    <w:rsid w:val="00097B47"/>
    <w:rsid w:val="000A0532"/>
    <w:rsid w:val="000A08F4"/>
    <w:rsid w:val="000A0A43"/>
    <w:rsid w:val="000A11CA"/>
    <w:rsid w:val="000A1A9B"/>
    <w:rsid w:val="000A1B22"/>
    <w:rsid w:val="000A222C"/>
    <w:rsid w:val="000A2616"/>
    <w:rsid w:val="000A29D0"/>
    <w:rsid w:val="000A2FC4"/>
    <w:rsid w:val="000A3EBC"/>
    <w:rsid w:val="000A4126"/>
    <w:rsid w:val="000A4C3A"/>
    <w:rsid w:val="000A5143"/>
    <w:rsid w:val="000A57F1"/>
    <w:rsid w:val="000A6572"/>
    <w:rsid w:val="000A750F"/>
    <w:rsid w:val="000A7C36"/>
    <w:rsid w:val="000B059F"/>
    <w:rsid w:val="000B06A4"/>
    <w:rsid w:val="000B0E50"/>
    <w:rsid w:val="000B118F"/>
    <w:rsid w:val="000B13C7"/>
    <w:rsid w:val="000B16C7"/>
    <w:rsid w:val="000B1F38"/>
    <w:rsid w:val="000B34E1"/>
    <w:rsid w:val="000B3F08"/>
    <w:rsid w:val="000B4DB8"/>
    <w:rsid w:val="000B509D"/>
    <w:rsid w:val="000B51A4"/>
    <w:rsid w:val="000B51FE"/>
    <w:rsid w:val="000B54D4"/>
    <w:rsid w:val="000B5D45"/>
    <w:rsid w:val="000B61A0"/>
    <w:rsid w:val="000B6852"/>
    <w:rsid w:val="000B6C33"/>
    <w:rsid w:val="000B706F"/>
    <w:rsid w:val="000B715B"/>
    <w:rsid w:val="000B7C0A"/>
    <w:rsid w:val="000B7C5C"/>
    <w:rsid w:val="000C020D"/>
    <w:rsid w:val="000C0256"/>
    <w:rsid w:val="000C05DA"/>
    <w:rsid w:val="000C134B"/>
    <w:rsid w:val="000C1ED3"/>
    <w:rsid w:val="000C2BF3"/>
    <w:rsid w:val="000C3410"/>
    <w:rsid w:val="000C379A"/>
    <w:rsid w:val="000C3851"/>
    <w:rsid w:val="000C3C87"/>
    <w:rsid w:val="000C4177"/>
    <w:rsid w:val="000C4660"/>
    <w:rsid w:val="000C5316"/>
    <w:rsid w:val="000C551C"/>
    <w:rsid w:val="000C5BBF"/>
    <w:rsid w:val="000C624D"/>
    <w:rsid w:val="000C691C"/>
    <w:rsid w:val="000C6CBA"/>
    <w:rsid w:val="000D03CF"/>
    <w:rsid w:val="000D09F8"/>
    <w:rsid w:val="000D13FD"/>
    <w:rsid w:val="000D2992"/>
    <w:rsid w:val="000D2E98"/>
    <w:rsid w:val="000D4F83"/>
    <w:rsid w:val="000D50E1"/>
    <w:rsid w:val="000D6114"/>
    <w:rsid w:val="000D643F"/>
    <w:rsid w:val="000D69EE"/>
    <w:rsid w:val="000D6B80"/>
    <w:rsid w:val="000D70D9"/>
    <w:rsid w:val="000D7620"/>
    <w:rsid w:val="000E1C32"/>
    <w:rsid w:val="000E1CCE"/>
    <w:rsid w:val="000E1F6B"/>
    <w:rsid w:val="000E2EE8"/>
    <w:rsid w:val="000E32C7"/>
    <w:rsid w:val="000E3371"/>
    <w:rsid w:val="000E3A96"/>
    <w:rsid w:val="000E3FC2"/>
    <w:rsid w:val="000E4410"/>
    <w:rsid w:val="000E4431"/>
    <w:rsid w:val="000E4D09"/>
    <w:rsid w:val="000E58B4"/>
    <w:rsid w:val="000E5A4F"/>
    <w:rsid w:val="000E5E6F"/>
    <w:rsid w:val="000E64E2"/>
    <w:rsid w:val="000E6F93"/>
    <w:rsid w:val="000E7387"/>
    <w:rsid w:val="000E7722"/>
    <w:rsid w:val="000E7BBF"/>
    <w:rsid w:val="000E7BCC"/>
    <w:rsid w:val="000E7FE1"/>
    <w:rsid w:val="000F0E9E"/>
    <w:rsid w:val="000F1794"/>
    <w:rsid w:val="000F189D"/>
    <w:rsid w:val="000F1EAA"/>
    <w:rsid w:val="000F28FD"/>
    <w:rsid w:val="000F2BEA"/>
    <w:rsid w:val="000F2BEE"/>
    <w:rsid w:val="000F2E58"/>
    <w:rsid w:val="000F3561"/>
    <w:rsid w:val="000F4534"/>
    <w:rsid w:val="000F542E"/>
    <w:rsid w:val="000F546A"/>
    <w:rsid w:val="000F5916"/>
    <w:rsid w:val="000F6C1C"/>
    <w:rsid w:val="000F7118"/>
    <w:rsid w:val="000F71E3"/>
    <w:rsid w:val="000F724A"/>
    <w:rsid w:val="000F7607"/>
    <w:rsid w:val="000F78FD"/>
    <w:rsid w:val="000F79DE"/>
    <w:rsid w:val="000F7B80"/>
    <w:rsid w:val="000F7BD3"/>
    <w:rsid w:val="0010039F"/>
    <w:rsid w:val="00100628"/>
    <w:rsid w:val="001007CE"/>
    <w:rsid w:val="00100E7A"/>
    <w:rsid w:val="001011DE"/>
    <w:rsid w:val="001039DE"/>
    <w:rsid w:val="00103D28"/>
    <w:rsid w:val="001041C8"/>
    <w:rsid w:val="00104914"/>
    <w:rsid w:val="00104CA2"/>
    <w:rsid w:val="001055FF"/>
    <w:rsid w:val="00105E15"/>
    <w:rsid w:val="001078EF"/>
    <w:rsid w:val="0011043D"/>
    <w:rsid w:val="001104FD"/>
    <w:rsid w:val="00111722"/>
    <w:rsid w:val="00111CC1"/>
    <w:rsid w:val="001121AE"/>
    <w:rsid w:val="0011313C"/>
    <w:rsid w:val="0011351F"/>
    <w:rsid w:val="001137FB"/>
    <w:rsid w:val="001138EF"/>
    <w:rsid w:val="00113A11"/>
    <w:rsid w:val="00114050"/>
    <w:rsid w:val="0011448A"/>
    <w:rsid w:val="00114B69"/>
    <w:rsid w:val="00114ED5"/>
    <w:rsid w:val="001150BF"/>
    <w:rsid w:val="001154E2"/>
    <w:rsid w:val="0011554F"/>
    <w:rsid w:val="0011580B"/>
    <w:rsid w:val="00115B87"/>
    <w:rsid w:val="00115C9E"/>
    <w:rsid w:val="00115FFF"/>
    <w:rsid w:val="0011689C"/>
    <w:rsid w:val="0011689F"/>
    <w:rsid w:val="0012007A"/>
    <w:rsid w:val="00120299"/>
    <w:rsid w:val="001202B8"/>
    <w:rsid w:val="00121389"/>
    <w:rsid w:val="00121F88"/>
    <w:rsid w:val="00122502"/>
    <w:rsid w:val="001227B9"/>
    <w:rsid w:val="00122AB0"/>
    <w:rsid w:val="00122BAB"/>
    <w:rsid w:val="00122D9D"/>
    <w:rsid w:val="00123C97"/>
    <w:rsid w:val="00123F9A"/>
    <w:rsid w:val="0012409E"/>
    <w:rsid w:val="00125728"/>
    <w:rsid w:val="001258BE"/>
    <w:rsid w:val="00126E04"/>
    <w:rsid w:val="00126E41"/>
    <w:rsid w:val="00126FBD"/>
    <w:rsid w:val="0012709A"/>
    <w:rsid w:val="0012752E"/>
    <w:rsid w:val="00130C0E"/>
    <w:rsid w:val="00130C33"/>
    <w:rsid w:val="00130E57"/>
    <w:rsid w:val="00131464"/>
    <w:rsid w:val="00131F40"/>
    <w:rsid w:val="0013233C"/>
    <w:rsid w:val="00133F0D"/>
    <w:rsid w:val="00134F9D"/>
    <w:rsid w:val="00136E0E"/>
    <w:rsid w:val="001372BE"/>
    <w:rsid w:val="0013746C"/>
    <w:rsid w:val="00137C4D"/>
    <w:rsid w:val="00140667"/>
    <w:rsid w:val="001412A3"/>
    <w:rsid w:val="0014181D"/>
    <w:rsid w:val="001419D8"/>
    <w:rsid w:val="00141FA7"/>
    <w:rsid w:val="00142142"/>
    <w:rsid w:val="00142C3A"/>
    <w:rsid w:val="00142C75"/>
    <w:rsid w:val="00143051"/>
    <w:rsid w:val="00143ADF"/>
    <w:rsid w:val="00143C74"/>
    <w:rsid w:val="00143DA7"/>
    <w:rsid w:val="0014413E"/>
    <w:rsid w:val="0014429B"/>
    <w:rsid w:val="001446F9"/>
    <w:rsid w:val="001447A9"/>
    <w:rsid w:val="00145317"/>
    <w:rsid w:val="00145907"/>
    <w:rsid w:val="00145CDD"/>
    <w:rsid w:val="00145DE9"/>
    <w:rsid w:val="00145F36"/>
    <w:rsid w:val="001461C1"/>
    <w:rsid w:val="001464D4"/>
    <w:rsid w:val="00147878"/>
    <w:rsid w:val="00147B0B"/>
    <w:rsid w:val="001500A9"/>
    <w:rsid w:val="00150CCD"/>
    <w:rsid w:val="00150CFA"/>
    <w:rsid w:val="00151920"/>
    <w:rsid w:val="00151E4C"/>
    <w:rsid w:val="00151F71"/>
    <w:rsid w:val="00152788"/>
    <w:rsid w:val="001528EB"/>
    <w:rsid w:val="00152BF0"/>
    <w:rsid w:val="0015303E"/>
    <w:rsid w:val="00153E59"/>
    <w:rsid w:val="00154202"/>
    <w:rsid w:val="00154D4D"/>
    <w:rsid w:val="00155985"/>
    <w:rsid w:val="00155DEC"/>
    <w:rsid w:val="00157E7B"/>
    <w:rsid w:val="00157F00"/>
    <w:rsid w:val="00157FDE"/>
    <w:rsid w:val="00160674"/>
    <w:rsid w:val="00161227"/>
    <w:rsid w:val="001623E2"/>
    <w:rsid w:val="001623F0"/>
    <w:rsid w:val="001625AE"/>
    <w:rsid w:val="00162F20"/>
    <w:rsid w:val="00163A19"/>
    <w:rsid w:val="00164BBC"/>
    <w:rsid w:val="001659D5"/>
    <w:rsid w:val="00166586"/>
    <w:rsid w:val="001675E8"/>
    <w:rsid w:val="00170090"/>
    <w:rsid w:val="00170220"/>
    <w:rsid w:val="001707D4"/>
    <w:rsid w:val="00170EDE"/>
    <w:rsid w:val="001710BB"/>
    <w:rsid w:val="001710D7"/>
    <w:rsid w:val="00172A8B"/>
    <w:rsid w:val="001731E2"/>
    <w:rsid w:val="001738D8"/>
    <w:rsid w:val="00173BF9"/>
    <w:rsid w:val="0017498A"/>
    <w:rsid w:val="00174AE3"/>
    <w:rsid w:val="00174C2C"/>
    <w:rsid w:val="00175182"/>
    <w:rsid w:val="001754E4"/>
    <w:rsid w:val="00175B4C"/>
    <w:rsid w:val="001760C8"/>
    <w:rsid w:val="00176302"/>
    <w:rsid w:val="00176597"/>
    <w:rsid w:val="00176DCE"/>
    <w:rsid w:val="00177719"/>
    <w:rsid w:val="00177AD5"/>
    <w:rsid w:val="00177DC3"/>
    <w:rsid w:val="001801B2"/>
    <w:rsid w:val="00180297"/>
    <w:rsid w:val="00180749"/>
    <w:rsid w:val="00180C98"/>
    <w:rsid w:val="0018144D"/>
    <w:rsid w:val="00181B7B"/>
    <w:rsid w:val="0018231C"/>
    <w:rsid w:val="001824F4"/>
    <w:rsid w:val="001829EE"/>
    <w:rsid w:val="00182FDF"/>
    <w:rsid w:val="0018325B"/>
    <w:rsid w:val="001835CE"/>
    <w:rsid w:val="001841BF"/>
    <w:rsid w:val="00184AF5"/>
    <w:rsid w:val="00184CB0"/>
    <w:rsid w:val="00184DB1"/>
    <w:rsid w:val="00184EE5"/>
    <w:rsid w:val="00184F51"/>
    <w:rsid w:val="00185C07"/>
    <w:rsid w:val="00186BE9"/>
    <w:rsid w:val="00186C64"/>
    <w:rsid w:val="00187023"/>
    <w:rsid w:val="00187CDA"/>
    <w:rsid w:val="00187DFC"/>
    <w:rsid w:val="001902CE"/>
    <w:rsid w:val="001906B5"/>
    <w:rsid w:val="001908EC"/>
    <w:rsid w:val="001916B1"/>
    <w:rsid w:val="00191B1A"/>
    <w:rsid w:val="00193F54"/>
    <w:rsid w:val="00194E21"/>
    <w:rsid w:val="0019538C"/>
    <w:rsid w:val="001953BC"/>
    <w:rsid w:val="00196255"/>
    <w:rsid w:val="00197C31"/>
    <w:rsid w:val="001A02E8"/>
    <w:rsid w:val="001A092C"/>
    <w:rsid w:val="001A0B6B"/>
    <w:rsid w:val="001A0C3E"/>
    <w:rsid w:val="001A0CAE"/>
    <w:rsid w:val="001A1B13"/>
    <w:rsid w:val="001A1F35"/>
    <w:rsid w:val="001A23F8"/>
    <w:rsid w:val="001A2519"/>
    <w:rsid w:val="001A2E32"/>
    <w:rsid w:val="001A43C1"/>
    <w:rsid w:val="001A63CE"/>
    <w:rsid w:val="001A6C9B"/>
    <w:rsid w:val="001A7190"/>
    <w:rsid w:val="001A79D8"/>
    <w:rsid w:val="001A7EBB"/>
    <w:rsid w:val="001B0D20"/>
    <w:rsid w:val="001B14D1"/>
    <w:rsid w:val="001B1C17"/>
    <w:rsid w:val="001B1DC2"/>
    <w:rsid w:val="001B208F"/>
    <w:rsid w:val="001B255C"/>
    <w:rsid w:val="001B283D"/>
    <w:rsid w:val="001B2DD7"/>
    <w:rsid w:val="001B31DA"/>
    <w:rsid w:val="001B3646"/>
    <w:rsid w:val="001B3DCE"/>
    <w:rsid w:val="001B3F72"/>
    <w:rsid w:val="001B411B"/>
    <w:rsid w:val="001B44B1"/>
    <w:rsid w:val="001B548D"/>
    <w:rsid w:val="001B7566"/>
    <w:rsid w:val="001C03F3"/>
    <w:rsid w:val="001C0A78"/>
    <w:rsid w:val="001C0DBF"/>
    <w:rsid w:val="001C0F0E"/>
    <w:rsid w:val="001C16FD"/>
    <w:rsid w:val="001C1839"/>
    <w:rsid w:val="001C19C4"/>
    <w:rsid w:val="001C24B9"/>
    <w:rsid w:val="001C2CE4"/>
    <w:rsid w:val="001C2F9D"/>
    <w:rsid w:val="001C3446"/>
    <w:rsid w:val="001C4323"/>
    <w:rsid w:val="001C438F"/>
    <w:rsid w:val="001C4B43"/>
    <w:rsid w:val="001C5035"/>
    <w:rsid w:val="001C51AC"/>
    <w:rsid w:val="001C573A"/>
    <w:rsid w:val="001C5769"/>
    <w:rsid w:val="001C6947"/>
    <w:rsid w:val="001C6E70"/>
    <w:rsid w:val="001C707F"/>
    <w:rsid w:val="001C7555"/>
    <w:rsid w:val="001C7C15"/>
    <w:rsid w:val="001C7EC2"/>
    <w:rsid w:val="001D00E0"/>
    <w:rsid w:val="001D0B22"/>
    <w:rsid w:val="001D0FC1"/>
    <w:rsid w:val="001D10DE"/>
    <w:rsid w:val="001D12F7"/>
    <w:rsid w:val="001D2625"/>
    <w:rsid w:val="001D3077"/>
    <w:rsid w:val="001D30CE"/>
    <w:rsid w:val="001D3916"/>
    <w:rsid w:val="001D3C34"/>
    <w:rsid w:val="001D451A"/>
    <w:rsid w:val="001D49B2"/>
    <w:rsid w:val="001D4A87"/>
    <w:rsid w:val="001D4D7A"/>
    <w:rsid w:val="001D4E31"/>
    <w:rsid w:val="001D4EDA"/>
    <w:rsid w:val="001D5DCF"/>
    <w:rsid w:val="001D6A26"/>
    <w:rsid w:val="001D6AC3"/>
    <w:rsid w:val="001D6BA8"/>
    <w:rsid w:val="001D7140"/>
    <w:rsid w:val="001D7B50"/>
    <w:rsid w:val="001D7D50"/>
    <w:rsid w:val="001E0558"/>
    <w:rsid w:val="001E0AF9"/>
    <w:rsid w:val="001E0E39"/>
    <w:rsid w:val="001E1EF3"/>
    <w:rsid w:val="001E229D"/>
    <w:rsid w:val="001E2689"/>
    <w:rsid w:val="001E305E"/>
    <w:rsid w:val="001E33FF"/>
    <w:rsid w:val="001E3424"/>
    <w:rsid w:val="001E3D0E"/>
    <w:rsid w:val="001E3E6A"/>
    <w:rsid w:val="001E420C"/>
    <w:rsid w:val="001E424B"/>
    <w:rsid w:val="001E483D"/>
    <w:rsid w:val="001E4D2F"/>
    <w:rsid w:val="001E5282"/>
    <w:rsid w:val="001E5965"/>
    <w:rsid w:val="001E5DD8"/>
    <w:rsid w:val="001E5DDF"/>
    <w:rsid w:val="001E645A"/>
    <w:rsid w:val="001E68B5"/>
    <w:rsid w:val="001E7239"/>
    <w:rsid w:val="001E7DEA"/>
    <w:rsid w:val="001F08BD"/>
    <w:rsid w:val="001F0962"/>
    <w:rsid w:val="001F0D85"/>
    <w:rsid w:val="001F13F9"/>
    <w:rsid w:val="001F18C1"/>
    <w:rsid w:val="001F2299"/>
    <w:rsid w:val="001F24FA"/>
    <w:rsid w:val="001F2D1F"/>
    <w:rsid w:val="001F2D6D"/>
    <w:rsid w:val="001F2F15"/>
    <w:rsid w:val="001F359E"/>
    <w:rsid w:val="001F37D4"/>
    <w:rsid w:val="001F3857"/>
    <w:rsid w:val="001F4238"/>
    <w:rsid w:val="001F4A62"/>
    <w:rsid w:val="001F5522"/>
    <w:rsid w:val="001F5E40"/>
    <w:rsid w:val="001F60ED"/>
    <w:rsid w:val="001F66BA"/>
    <w:rsid w:val="001F6F02"/>
    <w:rsid w:val="001F7586"/>
    <w:rsid w:val="001F77F1"/>
    <w:rsid w:val="00200B28"/>
    <w:rsid w:val="002017D6"/>
    <w:rsid w:val="00201D10"/>
    <w:rsid w:val="00202310"/>
    <w:rsid w:val="00202692"/>
    <w:rsid w:val="0020282C"/>
    <w:rsid w:val="00202F23"/>
    <w:rsid w:val="00203219"/>
    <w:rsid w:val="002033B4"/>
    <w:rsid w:val="00203534"/>
    <w:rsid w:val="00204213"/>
    <w:rsid w:val="00204278"/>
    <w:rsid w:val="002043C9"/>
    <w:rsid w:val="0020452C"/>
    <w:rsid w:val="002048B1"/>
    <w:rsid w:val="002057C2"/>
    <w:rsid w:val="00205BFD"/>
    <w:rsid w:val="0020610E"/>
    <w:rsid w:val="002070E5"/>
    <w:rsid w:val="002071AB"/>
    <w:rsid w:val="00210882"/>
    <w:rsid w:val="00210AAB"/>
    <w:rsid w:val="00210F63"/>
    <w:rsid w:val="002112C9"/>
    <w:rsid w:val="00211DC8"/>
    <w:rsid w:val="00211E3B"/>
    <w:rsid w:val="00212225"/>
    <w:rsid w:val="00212379"/>
    <w:rsid w:val="0021260F"/>
    <w:rsid w:val="00212905"/>
    <w:rsid w:val="00212B4A"/>
    <w:rsid w:val="00212C35"/>
    <w:rsid w:val="002135DB"/>
    <w:rsid w:val="00213659"/>
    <w:rsid w:val="00213CA0"/>
    <w:rsid w:val="0021425B"/>
    <w:rsid w:val="00214C3D"/>
    <w:rsid w:val="00215644"/>
    <w:rsid w:val="002161FA"/>
    <w:rsid w:val="00216901"/>
    <w:rsid w:val="00216978"/>
    <w:rsid w:val="00216A0D"/>
    <w:rsid w:val="00216AA5"/>
    <w:rsid w:val="00216AE8"/>
    <w:rsid w:val="0021767A"/>
    <w:rsid w:val="00220109"/>
    <w:rsid w:val="00220ABB"/>
    <w:rsid w:val="00220B77"/>
    <w:rsid w:val="00220EF0"/>
    <w:rsid w:val="00221A61"/>
    <w:rsid w:val="00221FC9"/>
    <w:rsid w:val="002222EA"/>
    <w:rsid w:val="002223CE"/>
    <w:rsid w:val="002235B0"/>
    <w:rsid w:val="00224418"/>
    <w:rsid w:val="00224576"/>
    <w:rsid w:val="00224CAE"/>
    <w:rsid w:val="00224E1C"/>
    <w:rsid w:val="0022523D"/>
    <w:rsid w:val="00225B79"/>
    <w:rsid w:val="00225C09"/>
    <w:rsid w:val="00225C52"/>
    <w:rsid w:val="00226A55"/>
    <w:rsid w:val="00227C8E"/>
    <w:rsid w:val="00231648"/>
    <w:rsid w:val="002317A4"/>
    <w:rsid w:val="00231C9C"/>
    <w:rsid w:val="00231F93"/>
    <w:rsid w:val="00232209"/>
    <w:rsid w:val="00232A91"/>
    <w:rsid w:val="0023471C"/>
    <w:rsid w:val="002348BA"/>
    <w:rsid w:val="002348F0"/>
    <w:rsid w:val="00234BE7"/>
    <w:rsid w:val="00235BBE"/>
    <w:rsid w:val="00235FE5"/>
    <w:rsid w:val="0023646B"/>
    <w:rsid w:val="00237027"/>
    <w:rsid w:val="0023770D"/>
    <w:rsid w:val="00237EA2"/>
    <w:rsid w:val="002400C8"/>
    <w:rsid w:val="002407E2"/>
    <w:rsid w:val="00240AEE"/>
    <w:rsid w:val="00240CA8"/>
    <w:rsid w:val="00240FA4"/>
    <w:rsid w:val="0024119D"/>
    <w:rsid w:val="00241279"/>
    <w:rsid w:val="002414B6"/>
    <w:rsid w:val="0024153A"/>
    <w:rsid w:val="0024226A"/>
    <w:rsid w:val="002428EC"/>
    <w:rsid w:val="0024429C"/>
    <w:rsid w:val="00244CAB"/>
    <w:rsid w:val="00245475"/>
    <w:rsid w:val="00246603"/>
    <w:rsid w:val="00246F3E"/>
    <w:rsid w:val="00246FCC"/>
    <w:rsid w:val="00247F8E"/>
    <w:rsid w:val="002503EF"/>
    <w:rsid w:val="00250576"/>
    <w:rsid w:val="002506E3"/>
    <w:rsid w:val="002509B9"/>
    <w:rsid w:val="00251318"/>
    <w:rsid w:val="0025161E"/>
    <w:rsid w:val="0025167F"/>
    <w:rsid w:val="00251AA3"/>
    <w:rsid w:val="0025356E"/>
    <w:rsid w:val="00253704"/>
    <w:rsid w:val="002538E8"/>
    <w:rsid w:val="00253D37"/>
    <w:rsid w:val="00253FCC"/>
    <w:rsid w:val="002553A1"/>
    <w:rsid w:val="00255787"/>
    <w:rsid w:val="00255C3F"/>
    <w:rsid w:val="002565C9"/>
    <w:rsid w:val="002568B7"/>
    <w:rsid w:val="00256A1B"/>
    <w:rsid w:val="002575F3"/>
    <w:rsid w:val="0026033C"/>
    <w:rsid w:val="00260F95"/>
    <w:rsid w:val="0026173F"/>
    <w:rsid w:val="00261741"/>
    <w:rsid w:val="00261B60"/>
    <w:rsid w:val="0026265A"/>
    <w:rsid w:val="002627FE"/>
    <w:rsid w:val="00262DED"/>
    <w:rsid w:val="0026335F"/>
    <w:rsid w:val="00263E70"/>
    <w:rsid w:val="002650B4"/>
    <w:rsid w:val="002651B5"/>
    <w:rsid w:val="0026525E"/>
    <w:rsid w:val="002654E0"/>
    <w:rsid w:val="0026559E"/>
    <w:rsid w:val="00265924"/>
    <w:rsid w:val="00265D44"/>
    <w:rsid w:val="002662F1"/>
    <w:rsid w:val="0026667A"/>
    <w:rsid w:val="0026672B"/>
    <w:rsid w:val="002667DD"/>
    <w:rsid w:val="00267511"/>
    <w:rsid w:val="0026775A"/>
    <w:rsid w:val="00267C6E"/>
    <w:rsid w:val="00270974"/>
    <w:rsid w:val="00271AD1"/>
    <w:rsid w:val="00271B95"/>
    <w:rsid w:val="00272616"/>
    <w:rsid w:val="0027267A"/>
    <w:rsid w:val="00272896"/>
    <w:rsid w:val="00273FA8"/>
    <w:rsid w:val="00274E9A"/>
    <w:rsid w:val="0027531D"/>
    <w:rsid w:val="002754B3"/>
    <w:rsid w:val="00275BC1"/>
    <w:rsid w:val="00276A91"/>
    <w:rsid w:val="00276F96"/>
    <w:rsid w:val="002778C8"/>
    <w:rsid w:val="002779B3"/>
    <w:rsid w:val="00277CFF"/>
    <w:rsid w:val="00280821"/>
    <w:rsid w:val="00281075"/>
    <w:rsid w:val="002812DB"/>
    <w:rsid w:val="00281576"/>
    <w:rsid w:val="0028178E"/>
    <w:rsid w:val="00281FE5"/>
    <w:rsid w:val="0028234B"/>
    <w:rsid w:val="002827DA"/>
    <w:rsid w:val="00282857"/>
    <w:rsid w:val="0028286A"/>
    <w:rsid w:val="00282A02"/>
    <w:rsid w:val="0028331E"/>
    <w:rsid w:val="0028369B"/>
    <w:rsid w:val="00283C13"/>
    <w:rsid w:val="0028434A"/>
    <w:rsid w:val="00284700"/>
    <w:rsid w:val="00285440"/>
    <w:rsid w:val="0028558E"/>
    <w:rsid w:val="002857FF"/>
    <w:rsid w:val="00285AE0"/>
    <w:rsid w:val="00285B91"/>
    <w:rsid w:val="00285EC3"/>
    <w:rsid w:val="002862BC"/>
    <w:rsid w:val="002870E6"/>
    <w:rsid w:val="00287A5A"/>
    <w:rsid w:val="002900A3"/>
    <w:rsid w:val="0029152F"/>
    <w:rsid w:val="002918AC"/>
    <w:rsid w:val="00291C3D"/>
    <w:rsid w:val="002923E3"/>
    <w:rsid w:val="002923E9"/>
    <w:rsid w:val="00292538"/>
    <w:rsid w:val="002926CA"/>
    <w:rsid w:val="00292783"/>
    <w:rsid w:val="0029284F"/>
    <w:rsid w:val="00292B32"/>
    <w:rsid w:val="00292BBC"/>
    <w:rsid w:val="00293463"/>
    <w:rsid w:val="002937D1"/>
    <w:rsid w:val="00294147"/>
    <w:rsid w:val="00294762"/>
    <w:rsid w:val="0029482B"/>
    <w:rsid w:val="00295809"/>
    <w:rsid w:val="00295949"/>
    <w:rsid w:val="00295B0D"/>
    <w:rsid w:val="00297379"/>
    <w:rsid w:val="00297C0A"/>
    <w:rsid w:val="00297C11"/>
    <w:rsid w:val="002A01B4"/>
    <w:rsid w:val="002A07A6"/>
    <w:rsid w:val="002A07D1"/>
    <w:rsid w:val="002A080D"/>
    <w:rsid w:val="002A16E6"/>
    <w:rsid w:val="002A2056"/>
    <w:rsid w:val="002A22CB"/>
    <w:rsid w:val="002A3654"/>
    <w:rsid w:val="002A3F2D"/>
    <w:rsid w:val="002A41F1"/>
    <w:rsid w:val="002A4879"/>
    <w:rsid w:val="002A4E9F"/>
    <w:rsid w:val="002A56E8"/>
    <w:rsid w:val="002A6277"/>
    <w:rsid w:val="002A633A"/>
    <w:rsid w:val="002A63E1"/>
    <w:rsid w:val="002A67FF"/>
    <w:rsid w:val="002A6D0B"/>
    <w:rsid w:val="002A7696"/>
    <w:rsid w:val="002A7D9D"/>
    <w:rsid w:val="002A7E9E"/>
    <w:rsid w:val="002B0C1A"/>
    <w:rsid w:val="002B13C9"/>
    <w:rsid w:val="002B178F"/>
    <w:rsid w:val="002B1D31"/>
    <w:rsid w:val="002B2832"/>
    <w:rsid w:val="002B3142"/>
    <w:rsid w:val="002B4370"/>
    <w:rsid w:val="002B572A"/>
    <w:rsid w:val="002B57BF"/>
    <w:rsid w:val="002B5F5A"/>
    <w:rsid w:val="002B6009"/>
    <w:rsid w:val="002B62DA"/>
    <w:rsid w:val="002B6B26"/>
    <w:rsid w:val="002B756F"/>
    <w:rsid w:val="002B7B01"/>
    <w:rsid w:val="002B7F45"/>
    <w:rsid w:val="002C0030"/>
    <w:rsid w:val="002C25AB"/>
    <w:rsid w:val="002C2DBC"/>
    <w:rsid w:val="002C2E25"/>
    <w:rsid w:val="002C3329"/>
    <w:rsid w:val="002C37D0"/>
    <w:rsid w:val="002C4256"/>
    <w:rsid w:val="002C4D1C"/>
    <w:rsid w:val="002C54CD"/>
    <w:rsid w:val="002C5D1F"/>
    <w:rsid w:val="002C6360"/>
    <w:rsid w:val="002C6398"/>
    <w:rsid w:val="002C695B"/>
    <w:rsid w:val="002C69A7"/>
    <w:rsid w:val="002C69DB"/>
    <w:rsid w:val="002C7B12"/>
    <w:rsid w:val="002C7D56"/>
    <w:rsid w:val="002C7EAE"/>
    <w:rsid w:val="002D0223"/>
    <w:rsid w:val="002D0FC1"/>
    <w:rsid w:val="002D0FF5"/>
    <w:rsid w:val="002D12FD"/>
    <w:rsid w:val="002D27C2"/>
    <w:rsid w:val="002D3538"/>
    <w:rsid w:val="002D35C1"/>
    <w:rsid w:val="002D36CB"/>
    <w:rsid w:val="002D3905"/>
    <w:rsid w:val="002D4547"/>
    <w:rsid w:val="002D4D69"/>
    <w:rsid w:val="002D4E1A"/>
    <w:rsid w:val="002D4FF4"/>
    <w:rsid w:val="002D5346"/>
    <w:rsid w:val="002D59A7"/>
    <w:rsid w:val="002D699B"/>
    <w:rsid w:val="002E063A"/>
    <w:rsid w:val="002E06F2"/>
    <w:rsid w:val="002E1A88"/>
    <w:rsid w:val="002E2251"/>
    <w:rsid w:val="002E2392"/>
    <w:rsid w:val="002E2D68"/>
    <w:rsid w:val="002E31B0"/>
    <w:rsid w:val="002E33C2"/>
    <w:rsid w:val="002E4600"/>
    <w:rsid w:val="002E4605"/>
    <w:rsid w:val="002E479F"/>
    <w:rsid w:val="002E57C1"/>
    <w:rsid w:val="002E6FBF"/>
    <w:rsid w:val="002E728C"/>
    <w:rsid w:val="002E7420"/>
    <w:rsid w:val="002E78A2"/>
    <w:rsid w:val="002F02B6"/>
    <w:rsid w:val="002F0AB9"/>
    <w:rsid w:val="002F0F2F"/>
    <w:rsid w:val="002F1693"/>
    <w:rsid w:val="002F18D8"/>
    <w:rsid w:val="002F1A1D"/>
    <w:rsid w:val="002F293D"/>
    <w:rsid w:val="002F42E3"/>
    <w:rsid w:val="002F4F16"/>
    <w:rsid w:val="002F54B3"/>
    <w:rsid w:val="002F6138"/>
    <w:rsid w:val="002F634E"/>
    <w:rsid w:val="002F6393"/>
    <w:rsid w:val="002F7261"/>
    <w:rsid w:val="002F738A"/>
    <w:rsid w:val="002F75EE"/>
    <w:rsid w:val="002F7A24"/>
    <w:rsid w:val="002F7D28"/>
    <w:rsid w:val="003000B2"/>
    <w:rsid w:val="003006B0"/>
    <w:rsid w:val="00300771"/>
    <w:rsid w:val="00300C35"/>
    <w:rsid w:val="00301120"/>
    <w:rsid w:val="003017DB"/>
    <w:rsid w:val="00301D32"/>
    <w:rsid w:val="00301FA8"/>
    <w:rsid w:val="0030309D"/>
    <w:rsid w:val="00304124"/>
    <w:rsid w:val="0030539C"/>
    <w:rsid w:val="00305490"/>
    <w:rsid w:val="00305DF6"/>
    <w:rsid w:val="00305E5E"/>
    <w:rsid w:val="00306B5B"/>
    <w:rsid w:val="003075EE"/>
    <w:rsid w:val="0030785C"/>
    <w:rsid w:val="00307DB7"/>
    <w:rsid w:val="00310773"/>
    <w:rsid w:val="00310917"/>
    <w:rsid w:val="00311003"/>
    <w:rsid w:val="00311830"/>
    <w:rsid w:val="00311F78"/>
    <w:rsid w:val="003123A6"/>
    <w:rsid w:val="003127EB"/>
    <w:rsid w:val="003129A7"/>
    <w:rsid w:val="003140B1"/>
    <w:rsid w:val="0031451A"/>
    <w:rsid w:val="00315658"/>
    <w:rsid w:val="00315CE4"/>
    <w:rsid w:val="00315DDC"/>
    <w:rsid w:val="00316607"/>
    <w:rsid w:val="00316893"/>
    <w:rsid w:val="00317D3A"/>
    <w:rsid w:val="00317DD5"/>
    <w:rsid w:val="003205E3"/>
    <w:rsid w:val="00320D20"/>
    <w:rsid w:val="00320FCF"/>
    <w:rsid w:val="003218B1"/>
    <w:rsid w:val="003218F9"/>
    <w:rsid w:val="00321AE0"/>
    <w:rsid w:val="00321EA9"/>
    <w:rsid w:val="003224AB"/>
    <w:rsid w:val="003228DE"/>
    <w:rsid w:val="00322D47"/>
    <w:rsid w:val="00323146"/>
    <w:rsid w:val="00323616"/>
    <w:rsid w:val="003238F9"/>
    <w:rsid w:val="00323EF8"/>
    <w:rsid w:val="00324AD6"/>
    <w:rsid w:val="00324FED"/>
    <w:rsid w:val="00325357"/>
    <w:rsid w:val="00325383"/>
    <w:rsid w:val="00326E4A"/>
    <w:rsid w:val="00327592"/>
    <w:rsid w:val="00327E43"/>
    <w:rsid w:val="00327E61"/>
    <w:rsid w:val="00330C24"/>
    <w:rsid w:val="00330C7E"/>
    <w:rsid w:val="00331641"/>
    <w:rsid w:val="00332C42"/>
    <w:rsid w:val="003330B8"/>
    <w:rsid w:val="00333D41"/>
    <w:rsid w:val="0033507E"/>
    <w:rsid w:val="00335843"/>
    <w:rsid w:val="003366A7"/>
    <w:rsid w:val="00336C87"/>
    <w:rsid w:val="003372CC"/>
    <w:rsid w:val="00337B14"/>
    <w:rsid w:val="00337BA9"/>
    <w:rsid w:val="00337D63"/>
    <w:rsid w:val="0034075A"/>
    <w:rsid w:val="003417C7"/>
    <w:rsid w:val="00341A42"/>
    <w:rsid w:val="00342B52"/>
    <w:rsid w:val="003430B1"/>
    <w:rsid w:val="003434FD"/>
    <w:rsid w:val="00344869"/>
    <w:rsid w:val="00344BB7"/>
    <w:rsid w:val="003452E5"/>
    <w:rsid w:val="003454AC"/>
    <w:rsid w:val="003458EB"/>
    <w:rsid w:val="00345DBB"/>
    <w:rsid w:val="00346B2C"/>
    <w:rsid w:val="00346BEB"/>
    <w:rsid w:val="00347BBB"/>
    <w:rsid w:val="00347DA7"/>
    <w:rsid w:val="00347EE4"/>
    <w:rsid w:val="0035049E"/>
    <w:rsid w:val="00350974"/>
    <w:rsid w:val="003518EF"/>
    <w:rsid w:val="0035199A"/>
    <w:rsid w:val="00351D9E"/>
    <w:rsid w:val="003524F6"/>
    <w:rsid w:val="00352D1C"/>
    <w:rsid w:val="00353983"/>
    <w:rsid w:val="00353A8F"/>
    <w:rsid w:val="00353AD6"/>
    <w:rsid w:val="00353B6C"/>
    <w:rsid w:val="00354E26"/>
    <w:rsid w:val="003552C7"/>
    <w:rsid w:val="0035542F"/>
    <w:rsid w:val="0035755A"/>
    <w:rsid w:val="003579D9"/>
    <w:rsid w:val="00360D99"/>
    <w:rsid w:val="003610D3"/>
    <w:rsid w:val="00361DDE"/>
    <w:rsid w:val="00361F93"/>
    <w:rsid w:val="003622A8"/>
    <w:rsid w:val="00362ECD"/>
    <w:rsid w:val="0036305A"/>
    <w:rsid w:val="003630BC"/>
    <w:rsid w:val="0036320B"/>
    <w:rsid w:val="0036336C"/>
    <w:rsid w:val="00364151"/>
    <w:rsid w:val="003644E4"/>
    <w:rsid w:val="003647FC"/>
    <w:rsid w:val="00364BE3"/>
    <w:rsid w:val="0036518A"/>
    <w:rsid w:val="00365910"/>
    <w:rsid w:val="00365BD4"/>
    <w:rsid w:val="0036624D"/>
    <w:rsid w:val="0036637A"/>
    <w:rsid w:val="00366DAB"/>
    <w:rsid w:val="00367B18"/>
    <w:rsid w:val="00367C13"/>
    <w:rsid w:val="00370E1C"/>
    <w:rsid w:val="00371195"/>
    <w:rsid w:val="00371530"/>
    <w:rsid w:val="00371899"/>
    <w:rsid w:val="003718B1"/>
    <w:rsid w:val="00371AA7"/>
    <w:rsid w:val="00371FE2"/>
    <w:rsid w:val="003724BF"/>
    <w:rsid w:val="00373E4B"/>
    <w:rsid w:val="00373FC5"/>
    <w:rsid w:val="003742B4"/>
    <w:rsid w:val="00374F53"/>
    <w:rsid w:val="00375493"/>
    <w:rsid w:val="00375568"/>
    <w:rsid w:val="003756DC"/>
    <w:rsid w:val="00375F83"/>
    <w:rsid w:val="00376707"/>
    <w:rsid w:val="00376769"/>
    <w:rsid w:val="00376E2C"/>
    <w:rsid w:val="00376FEC"/>
    <w:rsid w:val="00377307"/>
    <w:rsid w:val="00377A2B"/>
    <w:rsid w:val="00377F0C"/>
    <w:rsid w:val="00380AF7"/>
    <w:rsid w:val="00381971"/>
    <w:rsid w:val="00381B69"/>
    <w:rsid w:val="00381BD2"/>
    <w:rsid w:val="00382243"/>
    <w:rsid w:val="00382484"/>
    <w:rsid w:val="003826D0"/>
    <w:rsid w:val="00382B6E"/>
    <w:rsid w:val="00382E74"/>
    <w:rsid w:val="00383344"/>
    <w:rsid w:val="0038336E"/>
    <w:rsid w:val="0038348D"/>
    <w:rsid w:val="0038353E"/>
    <w:rsid w:val="00384C40"/>
    <w:rsid w:val="00385261"/>
    <w:rsid w:val="0038597E"/>
    <w:rsid w:val="00385DD3"/>
    <w:rsid w:val="003865A6"/>
    <w:rsid w:val="0038759A"/>
    <w:rsid w:val="00387D47"/>
    <w:rsid w:val="0039059B"/>
    <w:rsid w:val="00390734"/>
    <w:rsid w:val="003909DA"/>
    <w:rsid w:val="00390ACC"/>
    <w:rsid w:val="003910E3"/>
    <w:rsid w:val="00391199"/>
    <w:rsid w:val="003911CD"/>
    <w:rsid w:val="0039171A"/>
    <w:rsid w:val="00391A39"/>
    <w:rsid w:val="00391CE8"/>
    <w:rsid w:val="00392CCB"/>
    <w:rsid w:val="00394086"/>
    <w:rsid w:val="003949AF"/>
    <w:rsid w:val="00395415"/>
    <w:rsid w:val="003954B1"/>
    <w:rsid w:val="00395FC7"/>
    <w:rsid w:val="00396077"/>
    <w:rsid w:val="0039643F"/>
    <w:rsid w:val="003970EE"/>
    <w:rsid w:val="00397F91"/>
    <w:rsid w:val="003A0693"/>
    <w:rsid w:val="003A0DE4"/>
    <w:rsid w:val="003A116D"/>
    <w:rsid w:val="003A1BF7"/>
    <w:rsid w:val="003A1FDF"/>
    <w:rsid w:val="003A3093"/>
    <w:rsid w:val="003A319E"/>
    <w:rsid w:val="003A39EF"/>
    <w:rsid w:val="003A3DF2"/>
    <w:rsid w:val="003A4352"/>
    <w:rsid w:val="003A4553"/>
    <w:rsid w:val="003A4A9F"/>
    <w:rsid w:val="003A4DEF"/>
    <w:rsid w:val="003A584B"/>
    <w:rsid w:val="003A5DEF"/>
    <w:rsid w:val="003A74A0"/>
    <w:rsid w:val="003B019F"/>
    <w:rsid w:val="003B073B"/>
    <w:rsid w:val="003B07EE"/>
    <w:rsid w:val="003B0A01"/>
    <w:rsid w:val="003B0B4E"/>
    <w:rsid w:val="003B0FAA"/>
    <w:rsid w:val="003B10D3"/>
    <w:rsid w:val="003B1B8A"/>
    <w:rsid w:val="003B1E02"/>
    <w:rsid w:val="003B1F76"/>
    <w:rsid w:val="003B2064"/>
    <w:rsid w:val="003B2658"/>
    <w:rsid w:val="003B27AE"/>
    <w:rsid w:val="003B2B88"/>
    <w:rsid w:val="003B3561"/>
    <w:rsid w:val="003B3624"/>
    <w:rsid w:val="003B3754"/>
    <w:rsid w:val="003B3F1B"/>
    <w:rsid w:val="003B3F77"/>
    <w:rsid w:val="003B4556"/>
    <w:rsid w:val="003B71BF"/>
    <w:rsid w:val="003B71D8"/>
    <w:rsid w:val="003B7D60"/>
    <w:rsid w:val="003C1045"/>
    <w:rsid w:val="003C17CC"/>
    <w:rsid w:val="003C1AF5"/>
    <w:rsid w:val="003C2BB1"/>
    <w:rsid w:val="003C2BCD"/>
    <w:rsid w:val="003C2DD4"/>
    <w:rsid w:val="003C3064"/>
    <w:rsid w:val="003C362F"/>
    <w:rsid w:val="003C4335"/>
    <w:rsid w:val="003C477E"/>
    <w:rsid w:val="003C5584"/>
    <w:rsid w:val="003C5869"/>
    <w:rsid w:val="003C5F7C"/>
    <w:rsid w:val="003C636C"/>
    <w:rsid w:val="003C638F"/>
    <w:rsid w:val="003C64AA"/>
    <w:rsid w:val="003C6E00"/>
    <w:rsid w:val="003C737D"/>
    <w:rsid w:val="003D0CC8"/>
    <w:rsid w:val="003D146B"/>
    <w:rsid w:val="003D1ACD"/>
    <w:rsid w:val="003D233E"/>
    <w:rsid w:val="003D265B"/>
    <w:rsid w:val="003D298F"/>
    <w:rsid w:val="003D2D63"/>
    <w:rsid w:val="003D3157"/>
    <w:rsid w:val="003D39C5"/>
    <w:rsid w:val="003D3E1D"/>
    <w:rsid w:val="003D4567"/>
    <w:rsid w:val="003D4574"/>
    <w:rsid w:val="003D5141"/>
    <w:rsid w:val="003D51CB"/>
    <w:rsid w:val="003D53DC"/>
    <w:rsid w:val="003D5924"/>
    <w:rsid w:val="003D5BDD"/>
    <w:rsid w:val="003D603C"/>
    <w:rsid w:val="003D6796"/>
    <w:rsid w:val="003D7A78"/>
    <w:rsid w:val="003E07D4"/>
    <w:rsid w:val="003E0B3D"/>
    <w:rsid w:val="003E1AD7"/>
    <w:rsid w:val="003E1E5C"/>
    <w:rsid w:val="003E2D64"/>
    <w:rsid w:val="003E2E75"/>
    <w:rsid w:val="003E31AB"/>
    <w:rsid w:val="003E3508"/>
    <w:rsid w:val="003E3FA6"/>
    <w:rsid w:val="003E4A3D"/>
    <w:rsid w:val="003E5285"/>
    <w:rsid w:val="003E5760"/>
    <w:rsid w:val="003E589B"/>
    <w:rsid w:val="003E5C55"/>
    <w:rsid w:val="003E60D6"/>
    <w:rsid w:val="003E6192"/>
    <w:rsid w:val="003E6ACA"/>
    <w:rsid w:val="003E6F87"/>
    <w:rsid w:val="003E72BA"/>
    <w:rsid w:val="003E78FF"/>
    <w:rsid w:val="003F17DC"/>
    <w:rsid w:val="003F1F8A"/>
    <w:rsid w:val="003F232E"/>
    <w:rsid w:val="003F24BB"/>
    <w:rsid w:val="003F36D5"/>
    <w:rsid w:val="003F3E8C"/>
    <w:rsid w:val="003F4980"/>
    <w:rsid w:val="003F5D6C"/>
    <w:rsid w:val="003F6A3F"/>
    <w:rsid w:val="003F6DAB"/>
    <w:rsid w:val="003F76F5"/>
    <w:rsid w:val="003F7C73"/>
    <w:rsid w:val="004000B7"/>
    <w:rsid w:val="00400391"/>
    <w:rsid w:val="00400492"/>
    <w:rsid w:val="0040166F"/>
    <w:rsid w:val="00401756"/>
    <w:rsid w:val="004017E7"/>
    <w:rsid w:val="00401B37"/>
    <w:rsid w:val="004020CF"/>
    <w:rsid w:val="00402359"/>
    <w:rsid w:val="00402CEB"/>
    <w:rsid w:val="00403059"/>
    <w:rsid w:val="00403456"/>
    <w:rsid w:val="00403B60"/>
    <w:rsid w:val="00403E11"/>
    <w:rsid w:val="00404744"/>
    <w:rsid w:val="00405500"/>
    <w:rsid w:val="0040584E"/>
    <w:rsid w:val="00407984"/>
    <w:rsid w:val="00407A6A"/>
    <w:rsid w:val="00407E47"/>
    <w:rsid w:val="0041072E"/>
    <w:rsid w:val="00411F45"/>
    <w:rsid w:val="00412520"/>
    <w:rsid w:val="00413605"/>
    <w:rsid w:val="00413DBC"/>
    <w:rsid w:val="00414059"/>
    <w:rsid w:val="0041571C"/>
    <w:rsid w:val="00415A7E"/>
    <w:rsid w:val="00415ED6"/>
    <w:rsid w:val="004166EB"/>
    <w:rsid w:val="00416C45"/>
    <w:rsid w:val="00417E9D"/>
    <w:rsid w:val="00420A06"/>
    <w:rsid w:val="00421007"/>
    <w:rsid w:val="0042172B"/>
    <w:rsid w:val="00421D5F"/>
    <w:rsid w:val="00421DC0"/>
    <w:rsid w:val="0042253B"/>
    <w:rsid w:val="004227E8"/>
    <w:rsid w:val="00422FE9"/>
    <w:rsid w:val="004237A7"/>
    <w:rsid w:val="00423B74"/>
    <w:rsid w:val="00423C37"/>
    <w:rsid w:val="00423D9B"/>
    <w:rsid w:val="004240F3"/>
    <w:rsid w:val="004241BE"/>
    <w:rsid w:val="004249DB"/>
    <w:rsid w:val="00424B48"/>
    <w:rsid w:val="0042685B"/>
    <w:rsid w:val="004269E0"/>
    <w:rsid w:val="00426F2C"/>
    <w:rsid w:val="004279EE"/>
    <w:rsid w:val="00427EEA"/>
    <w:rsid w:val="00430943"/>
    <w:rsid w:val="00430CB9"/>
    <w:rsid w:val="004318E7"/>
    <w:rsid w:val="00431CE4"/>
    <w:rsid w:val="00432485"/>
    <w:rsid w:val="00432C73"/>
    <w:rsid w:val="00432DC2"/>
    <w:rsid w:val="00433625"/>
    <w:rsid w:val="00433653"/>
    <w:rsid w:val="00434206"/>
    <w:rsid w:val="00436CE5"/>
    <w:rsid w:val="0043738A"/>
    <w:rsid w:val="00437766"/>
    <w:rsid w:val="00437A30"/>
    <w:rsid w:val="00440075"/>
    <w:rsid w:val="004400E5"/>
    <w:rsid w:val="00440A38"/>
    <w:rsid w:val="0044104B"/>
    <w:rsid w:val="004412FD"/>
    <w:rsid w:val="0044144E"/>
    <w:rsid w:val="00442932"/>
    <w:rsid w:val="00443815"/>
    <w:rsid w:val="00444E73"/>
    <w:rsid w:val="00444E7B"/>
    <w:rsid w:val="00445CCA"/>
    <w:rsid w:val="00445D00"/>
    <w:rsid w:val="00445D44"/>
    <w:rsid w:val="0044671E"/>
    <w:rsid w:val="004472DC"/>
    <w:rsid w:val="00447935"/>
    <w:rsid w:val="00447960"/>
    <w:rsid w:val="00447BB4"/>
    <w:rsid w:val="0045086F"/>
    <w:rsid w:val="00451146"/>
    <w:rsid w:val="00451512"/>
    <w:rsid w:val="00451BED"/>
    <w:rsid w:val="00451CAA"/>
    <w:rsid w:val="00452163"/>
    <w:rsid w:val="004528A8"/>
    <w:rsid w:val="00452B47"/>
    <w:rsid w:val="00452BFA"/>
    <w:rsid w:val="00452DC9"/>
    <w:rsid w:val="004530E6"/>
    <w:rsid w:val="00453954"/>
    <w:rsid w:val="00453BEB"/>
    <w:rsid w:val="00453F77"/>
    <w:rsid w:val="0045503B"/>
    <w:rsid w:val="00455236"/>
    <w:rsid w:val="004557FE"/>
    <w:rsid w:val="00455BE2"/>
    <w:rsid w:val="004563E2"/>
    <w:rsid w:val="00456AFE"/>
    <w:rsid w:val="00456E92"/>
    <w:rsid w:val="004571FD"/>
    <w:rsid w:val="004575D5"/>
    <w:rsid w:val="00457C2B"/>
    <w:rsid w:val="00460270"/>
    <w:rsid w:val="00460B5F"/>
    <w:rsid w:val="00460C24"/>
    <w:rsid w:val="0046111F"/>
    <w:rsid w:val="00461F81"/>
    <w:rsid w:val="0046260F"/>
    <w:rsid w:val="00462AC6"/>
    <w:rsid w:val="00462C9E"/>
    <w:rsid w:val="00462D74"/>
    <w:rsid w:val="00463682"/>
    <w:rsid w:val="004636AC"/>
    <w:rsid w:val="00463B65"/>
    <w:rsid w:val="00464090"/>
    <w:rsid w:val="00464740"/>
    <w:rsid w:val="004648C2"/>
    <w:rsid w:val="00464DD7"/>
    <w:rsid w:val="00465C96"/>
    <w:rsid w:val="00466792"/>
    <w:rsid w:val="00466932"/>
    <w:rsid w:val="004671DD"/>
    <w:rsid w:val="0046753C"/>
    <w:rsid w:val="00467A24"/>
    <w:rsid w:val="00467C38"/>
    <w:rsid w:val="00467EE7"/>
    <w:rsid w:val="004700A4"/>
    <w:rsid w:val="00470A37"/>
    <w:rsid w:val="00470C04"/>
    <w:rsid w:val="00470CA8"/>
    <w:rsid w:val="00470E43"/>
    <w:rsid w:val="00471243"/>
    <w:rsid w:val="004719CC"/>
    <w:rsid w:val="00471B9D"/>
    <w:rsid w:val="004726D5"/>
    <w:rsid w:val="00472CE8"/>
    <w:rsid w:val="0047364D"/>
    <w:rsid w:val="00473825"/>
    <w:rsid w:val="00473932"/>
    <w:rsid w:val="00474060"/>
    <w:rsid w:val="00474689"/>
    <w:rsid w:val="00474F29"/>
    <w:rsid w:val="00475220"/>
    <w:rsid w:val="0047552C"/>
    <w:rsid w:val="004766F8"/>
    <w:rsid w:val="004769E1"/>
    <w:rsid w:val="004776E9"/>
    <w:rsid w:val="004777F7"/>
    <w:rsid w:val="0048043D"/>
    <w:rsid w:val="00480BF2"/>
    <w:rsid w:val="00481935"/>
    <w:rsid w:val="00481A40"/>
    <w:rsid w:val="00481D91"/>
    <w:rsid w:val="00482371"/>
    <w:rsid w:val="004831CA"/>
    <w:rsid w:val="00483418"/>
    <w:rsid w:val="00483693"/>
    <w:rsid w:val="00483A73"/>
    <w:rsid w:val="00484498"/>
    <w:rsid w:val="00484499"/>
    <w:rsid w:val="0048500C"/>
    <w:rsid w:val="00485158"/>
    <w:rsid w:val="00485518"/>
    <w:rsid w:val="004859FD"/>
    <w:rsid w:val="00485BDE"/>
    <w:rsid w:val="00486BEF"/>
    <w:rsid w:val="00487288"/>
    <w:rsid w:val="0048763F"/>
    <w:rsid w:val="004879C6"/>
    <w:rsid w:val="004912C3"/>
    <w:rsid w:val="00491302"/>
    <w:rsid w:val="004913A6"/>
    <w:rsid w:val="00491BCA"/>
    <w:rsid w:val="00491C3B"/>
    <w:rsid w:val="00493A92"/>
    <w:rsid w:val="004940E2"/>
    <w:rsid w:val="0049438A"/>
    <w:rsid w:val="004945F7"/>
    <w:rsid w:val="004946C4"/>
    <w:rsid w:val="00494BFA"/>
    <w:rsid w:val="00495017"/>
    <w:rsid w:val="00495572"/>
    <w:rsid w:val="00495EC1"/>
    <w:rsid w:val="004963D1"/>
    <w:rsid w:val="0049654C"/>
    <w:rsid w:val="00496911"/>
    <w:rsid w:val="00497281"/>
    <w:rsid w:val="00497D36"/>
    <w:rsid w:val="00497F76"/>
    <w:rsid w:val="004A00B5"/>
    <w:rsid w:val="004A02FC"/>
    <w:rsid w:val="004A0EB9"/>
    <w:rsid w:val="004A1082"/>
    <w:rsid w:val="004A178E"/>
    <w:rsid w:val="004A1996"/>
    <w:rsid w:val="004A1CA8"/>
    <w:rsid w:val="004A2713"/>
    <w:rsid w:val="004A2AF7"/>
    <w:rsid w:val="004A2FD8"/>
    <w:rsid w:val="004A32E5"/>
    <w:rsid w:val="004A3AE5"/>
    <w:rsid w:val="004A3E8B"/>
    <w:rsid w:val="004A407C"/>
    <w:rsid w:val="004A42D0"/>
    <w:rsid w:val="004A4594"/>
    <w:rsid w:val="004A465E"/>
    <w:rsid w:val="004A471C"/>
    <w:rsid w:val="004A5D12"/>
    <w:rsid w:val="004A5E82"/>
    <w:rsid w:val="004A70E8"/>
    <w:rsid w:val="004A7123"/>
    <w:rsid w:val="004A7C92"/>
    <w:rsid w:val="004A7DE2"/>
    <w:rsid w:val="004B05E2"/>
    <w:rsid w:val="004B1577"/>
    <w:rsid w:val="004B179D"/>
    <w:rsid w:val="004B236E"/>
    <w:rsid w:val="004B2563"/>
    <w:rsid w:val="004B2622"/>
    <w:rsid w:val="004B26EB"/>
    <w:rsid w:val="004B301A"/>
    <w:rsid w:val="004B3514"/>
    <w:rsid w:val="004B3603"/>
    <w:rsid w:val="004B3F9C"/>
    <w:rsid w:val="004B57F1"/>
    <w:rsid w:val="004C16BE"/>
    <w:rsid w:val="004C1875"/>
    <w:rsid w:val="004C18D9"/>
    <w:rsid w:val="004C1917"/>
    <w:rsid w:val="004C1927"/>
    <w:rsid w:val="004C2D4F"/>
    <w:rsid w:val="004C32F8"/>
    <w:rsid w:val="004C35F7"/>
    <w:rsid w:val="004C4952"/>
    <w:rsid w:val="004C4E8A"/>
    <w:rsid w:val="004C4EA4"/>
    <w:rsid w:val="004C5811"/>
    <w:rsid w:val="004C5D57"/>
    <w:rsid w:val="004C5ECF"/>
    <w:rsid w:val="004C604E"/>
    <w:rsid w:val="004C691B"/>
    <w:rsid w:val="004C6A13"/>
    <w:rsid w:val="004C767A"/>
    <w:rsid w:val="004C7919"/>
    <w:rsid w:val="004D05C6"/>
    <w:rsid w:val="004D061B"/>
    <w:rsid w:val="004D0673"/>
    <w:rsid w:val="004D0D21"/>
    <w:rsid w:val="004D1144"/>
    <w:rsid w:val="004D1357"/>
    <w:rsid w:val="004D189D"/>
    <w:rsid w:val="004D2939"/>
    <w:rsid w:val="004D2F2F"/>
    <w:rsid w:val="004D4097"/>
    <w:rsid w:val="004D47C5"/>
    <w:rsid w:val="004D4FFD"/>
    <w:rsid w:val="004D519D"/>
    <w:rsid w:val="004D57B8"/>
    <w:rsid w:val="004D5EDE"/>
    <w:rsid w:val="004D5F41"/>
    <w:rsid w:val="004D6268"/>
    <w:rsid w:val="004D63D8"/>
    <w:rsid w:val="004D6F15"/>
    <w:rsid w:val="004D704A"/>
    <w:rsid w:val="004D732E"/>
    <w:rsid w:val="004D774C"/>
    <w:rsid w:val="004D795C"/>
    <w:rsid w:val="004D7C84"/>
    <w:rsid w:val="004E0116"/>
    <w:rsid w:val="004E0150"/>
    <w:rsid w:val="004E017A"/>
    <w:rsid w:val="004E04CF"/>
    <w:rsid w:val="004E085F"/>
    <w:rsid w:val="004E0C1B"/>
    <w:rsid w:val="004E0FAA"/>
    <w:rsid w:val="004E102A"/>
    <w:rsid w:val="004E1392"/>
    <w:rsid w:val="004E1F42"/>
    <w:rsid w:val="004E2671"/>
    <w:rsid w:val="004E292F"/>
    <w:rsid w:val="004E2A1B"/>
    <w:rsid w:val="004E2CBE"/>
    <w:rsid w:val="004E2ED7"/>
    <w:rsid w:val="004E3281"/>
    <w:rsid w:val="004E343E"/>
    <w:rsid w:val="004E3547"/>
    <w:rsid w:val="004E39CD"/>
    <w:rsid w:val="004E3E72"/>
    <w:rsid w:val="004E441A"/>
    <w:rsid w:val="004E4594"/>
    <w:rsid w:val="004E49F3"/>
    <w:rsid w:val="004E4F0C"/>
    <w:rsid w:val="004E50AD"/>
    <w:rsid w:val="004E5E8B"/>
    <w:rsid w:val="004E6867"/>
    <w:rsid w:val="004E6C71"/>
    <w:rsid w:val="004E6C84"/>
    <w:rsid w:val="004E6E72"/>
    <w:rsid w:val="004E7919"/>
    <w:rsid w:val="004E7DEA"/>
    <w:rsid w:val="004F0444"/>
    <w:rsid w:val="004F04CB"/>
    <w:rsid w:val="004F086D"/>
    <w:rsid w:val="004F134A"/>
    <w:rsid w:val="004F169E"/>
    <w:rsid w:val="004F172F"/>
    <w:rsid w:val="004F180C"/>
    <w:rsid w:val="004F1CB3"/>
    <w:rsid w:val="004F221C"/>
    <w:rsid w:val="004F2A58"/>
    <w:rsid w:val="004F2E4A"/>
    <w:rsid w:val="004F2E78"/>
    <w:rsid w:val="004F2F0D"/>
    <w:rsid w:val="004F31FF"/>
    <w:rsid w:val="004F376A"/>
    <w:rsid w:val="004F3E03"/>
    <w:rsid w:val="004F4B2F"/>
    <w:rsid w:val="004F4D26"/>
    <w:rsid w:val="004F54D5"/>
    <w:rsid w:val="004F5E0F"/>
    <w:rsid w:val="004F5F4D"/>
    <w:rsid w:val="004F64D4"/>
    <w:rsid w:val="004F674D"/>
    <w:rsid w:val="004F7B33"/>
    <w:rsid w:val="005002ED"/>
    <w:rsid w:val="005003E3"/>
    <w:rsid w:val="005011BD"/>
    <w:rsid w:val="005012D7"/>
    <w:rsid w:val="0050156B"/>
    <w:rsid w:val="00501860"/>
    <w:rsid w:val="005018E9"/>
    <w:rsid w:val="00501962"/>
    <w:rsid w:val="00501F71"/>
    <w:rsid w:val="00501F85"/>
    <w:rsid w:val="00502E29"/>
    <w:rsid w:val="00503E43"/>
    <w:rsid w:val="00503F6A"/>
    <w:rsid w:val="005042DC"/>
    <w:rsid w:val="00504CAB"/>
    <w:rsid w:val="00504E27"/>
    <w:rsid w:val="00504E7B"/>
    <w:rsid w:val="00504FA4"/>
    <w:rsid w:val="005060A1"/>
    <w:rsid w:val="005061E7"/>
    <w:rsid w:val="00506475"/>
    <w:rsid w:val="005068A7"/>
    <w:rsid w:val="00506C88"/>
    <w:rsid w:val="00506F25"/>
    <w:rsid w:val="0050707A"/>
    <w:rsid w:val="005072A2"/>
    <w:rsid w:val="005077CC"/>
    <w:rsid w:val="00507888"/>
    <w:rsid w:val="00510543"/>
    <w:rsid w:val="005105C9"/>
    <w:rsid w:val="0051087A"/>
    <w:rsid w:val="005109A2"/>
    <w:rsid w:val="005116B6"/>
    <w:rsid w:val="00511B3B"/>
    <w:rsid w:val="00513810"/>
    <w:rsid w:val="005138A7"/>
    <w:rsid w:val="00513C6C"/>
    <w:rsid w:val="005142F3"/>
    <w:rsid w:val="005145E7"/>
    <w:rsid w:val="0051537D"/>
    <w:rsid w:val="0051640E"/>
    <w:rsid w:val="0051689B"/>
    <w:rsid w:val="00516A17"/>
    <w:rsid w:val="00516B18"/>
    <w:rsid w:val="005170D4"/>
    <w:rsid w:val="00520269"/>
    <w:rsid w:val="00520542"/>
    <w:rsid w:val="00520B8F"/>
    <w:rsid w:val="00520E49"/>
    <w:rsid w:val="00520EFF"/>
    <w:rsid w:val="00522956"/>
    <w:rsid w:val="00522D41"/>
    <w:rsid w:val="005231BC"/>
    <w:rsid w:val="00523EFA"/>
    <w:rsid w:val="005247DE"/>
    <w:rsid w:val="005249FC"/>
    <w:rsid w:val="00524F86"/>
    <w:rsid w:val="00526541"/>
    <w:rsid w:val="005270C4"/>
    <w:rsid w:val="00527193"/>
    <w:rsid w:val="005272C1"/>
    <w:rsid w:val="005276A4"/>
    <w:rsid w:val="00527A17"/>
    <w:rsid w:val="005302B4"/>
    <w:rsid w:val="005324BD"/>
    <w:rsid w:val="005334D7"/>
    <w:rsid w:val="005335DC"/>
    <w:rsid w:val="00533CEB"/>
    <w:rsid w:val="005346DD"/>
    <w:rsid w:val="005348B3"/>
    <w:rsid w:val="00534CA7"/>
    <w:rsid w:val="005352A3"/>
    <w:rsid w:val="005358EA"/>
    <w:rsid w:val="00536177"/>
    <w:rsid w:val="00536460"/>
    <w:rsid w:val="005371F0"/>
    <w:rsid w:val="00537589"/>
    <w:rsid w:val="0053763E"/>
    <w:rsid w:val="00540457"/>
    <w:rsid w:val="0054053D"/>
    <w:rsid w:val="00540F60"/>
    <w:rsid w:val="00541B8D"/>
    <w:rsid w:val="00541CAE"/>
    <w:rsid w:val="00541FD7"/>
    <w:rsid w:val="00542173"/>
    <w:rsid w:val="005429C1"/>
    <w:rsid w:val="00542E9B"/>
    <w:rsid w:val="005436D5"/>
    <w:rsid w:val="00543B2E"/>
    <w:rsid w:val="0054479C"/>
    <w:rsid w:val="0054511C"/>
    <w:rsid w:val="00545E28"/>
    <w:rsid w:val="00545EC5"/>
    <w:rsid w:val="00547008"/>
    <w:rsid w:val="00547ADF"/>
    <w:rsid w:val="00550203"/>
    <w:rsid w:val="00550A24"/>
    <w:rsid w:val="00550EFE"/>
    <w:rsid w:val="0055147C"/>
    <w:rsid w:val="00552BA8"/>
    <w:rsid w:val="00552E88"/>
    <w:rsid w:val="00554321"/>
    <w:rsid w:val="005543DD"/>
    <w:rsid w:val="0055450B"/>
    <w:rsid w:val="00554A2B"/>
    <w:rsid w:val="00554E98"/>
    <w:rsid w:val="00554F83"/>
    <w:rsid w:val="00555D1D"/>
    <w:rsid w:val="00555E77"/>
    <w:rsid w:val="005560F6"/>
    <w:rsid w:val="0055631B"/>
    <w:rsid w:val="00556926"/>
    <w:rsid w:val="00557049"/>
    <w:rsid w:val="00557D4A"/>
    <w:rsid w:val="00557DD6"/>
    <w:rsid w:val="00557DF1"/>
    <w:rsid w:val="005607F9"/>
    <w:rsid w:val="00560ED1"/>
    <w:rsid w:val="00561121"/>
    <w:rsid w:val="00561C37"/>
    <w:rsid w:val="00561DF1"/>
    <w:rsid w:val="00561F37"/>
    <w:rsid w:val="00561F6E"/>
    <w:rsid w:val="00562169"/>
    <w:rsid w:val="005621F8"/>
    <w:rsid w:val="005622DB"/>
    <w:rsid w:val="0056278F"/>
    <w:rsid w:val="00562B6A"/>
    <w:rsid w:val="00563941"/>
    <w:rsid w:val="00563CA9"/>
    <w:rsid w:val="005647A7"/>
    <w:rsid w:val="00565403"/>
    <w:rsid w:val="00565689"/>
    <w:rsid w:val="005659D7"/>
    <w:rsid w:val="00565E67"/>
    <w:rsid w:val="005661AC"/>
    <w:rsid w:val="00566979"/>
    <w:rsid w:val="00566BCB"/>
    <w:rsid w:val="0056762B"/>
    <w:rsid w:val="00567A30"/>
    <w:rsid w:val="005707A6"/>
    <w:rsid w:val="00570D5F"/>
    <w:rsid w:val="00571029"/>
    <w:rsid w:val="005711B5"/>
    <w:rsid w:val="00571719"/>
    <w:rsid w:val="00572186"/>
    <w:rsid w:val="005722AF"/>
    <w:rsid w:val="00572868"/>
    <w:rsid w:val="00572B61"/>
    <w:rsid w:val="00573F06"/>
    <w:rsid w:val="00574223"/>
    <w:rsid w:val="00574C89"/>
    <w:rsid w:val="005757B8"/>
    <w:rsid w:val="00577057"/>
    <w:rsid w:val="00577178"/>
    <w:rsid w:val="00577BA5"/>
    <w:rsid w:val="00580531"/>
    <w:rsid w:val="00580956"/>
    <w:rsid w:val="00580DFA"/>
    <w:rsid w:val="005810AC"/>
    <w:rsid w:val="0058118A"/>
    <w:rsid w:val="005814C2"/>
    <w:rsid w:val="00581BC2"/>
    <w:rsid w:val="005826DD"/>
    <w:rsid w:val="0058297F"/>
    <w:rsid w:val="00582E3F"/>
    <w:rsid w:val="00582FA0"/>
    <w:rsid w:val="00583071"/>
    <w:rsid w:val="005832A8"/>
    <w:rsid w:val="00583327"/>
    <w:rsid w:val="00583765"/>
    <w:rsid w:val="0058422C"/>
    <w:rsid w:val="005843BB"/>
    <w:rsid w:val="0058440F"/>
    <w:rsid w:val="00584B30"/>
    <w:rsid w:val="005853E8"/>
    <w:rsid w:val="00585754"/>
    <w:rsid w:val="005858F9"/>
    <w:rsid w:val="00585DC7"/>
    <w:rsid w:val="00586518"/>
    <w:rsid w:val="0058667A"/>
    <w:rsid w:val="005867D1"/>
    <w:rsid w:val="00587C71"/>
    <w:rsid w:val="005905E5"/>
    <w:rsid w:val="0059081D"/>
    <w:rsid w:val="005909CC"/>
    <w:rsid w:val="00590D72"/>
    <w:rsid w:val="005911D2"/>
    <w:rsid w:val="0059142E"/>
    <w:rsid w:val="005917C6"/>
    <w:rsid w:val="00591DE2"/>
    <w:rsid w:val="00592D4A"/>
    <w:rsid w:val="00593059"/>
    <w:rsid w:val="005938D6"/>
    <w:rsid w:val="00593B01"/>
    <w:rsid w:val="00593F3C"/>
    <w:rsid w:val="0059436A"/>
    <w:rsid w:val="00594977"/>
    <w:rsid w:val="00594CB4"/>
    <w:rsid w:val="0059546E"/>
    <w:rsid w:val="00595841"/>
    <w:rsid w:val="00595A1C"/>
    <w:rsid w:val="00596C7D"/>
    <w:rsid w:val="00596CFA"/>
    <w:rsid w:val="00597440"/>
    <w:rsid w:val="00597A06"/>
    <w:rsid w:val="00597A9D"/>
    <w:rsid w:val="005A0042"/>
    <w:rsid w:val="005A08DD"/>
    <w:rsid w:val="005A08FA"/>
    <w:rsid w:val="005A0983"/>
    <w:rsid w:val="005A0EC2"/>
    <w:rsid w:val="005A1266"/>
    <w:rsid w:val="005A13FC"/>
    <w:rsid w:val="005A149B"/>
    <w:rsid w:val="005A1FCD"/>
    <w:rsid w:val="005A201F"/>
    <w:rsid w:val="005A253E"/>
    <w:rsid w:val="005A26C5"/>
    <w:rsid w:val="005A36CB"/>
    <w:rsid w:val="005A36E2"/>
    <w:rsid w:val="005A372E"/>
    <w:rsid w:val="005A3C14"/>
    <w:rsid w:val="005A3D2A"/>
    <w:rsid w:val="005A4CA5"/>
    <w:rsid w:val="005A60CD"/>
    <w:rsid w:val="005A6180"/>
    <w:rsid w:val="005A7243"/>
    <w:rsid w:val="005A79DE"/>
    <w:rsid w:val="005A7A7F"/>
    <w:rsid w:val="005B002E"/>
    <w:rsid w:val="005B02FC"/>
    <w:rsid w:val="005B0AD6"/>
    <w:rsid w:val="005B0BED"/>
    <w:rsid w:val="005B1379"/>
    <w:rsid w:val="005B164B"/>
    <w:rsid w:val="005B1FC9"/>
    <w:rsid w:val="005B20BA"/>
    <w:rsid w:val="005B2B65"/>
    <w:rsid w:val="005B2FA5"/>
    <w:rsid w:val="005B31FC"/>
    <w:rsid w:val="005B368B"/>
    <w:rsid w:val="005B3B51"/>
    <w:rsid w:val="005B474F"/>
    <w:rsid w:val="005B4A56"/>
    <w:rsid w:val="005B4B9F"/>
    <w:rsid w:val="005B4C9E"/>
    <w:rsid w:val="005B5510"/>
    <w:rsid w:val="005B6263"/>
    <w:rsid w:val="005B64CD"/>
    <w:rsid w:val="005B64D7"/>
    <w:rsid w:val="005B682F"/>
    <w:rsid w:val="005B6B3F"/>
    <w:rsid w:val="005B7B83"/>
    <w:rsid w:val="005B7BEC"/>
    <w:rsid w:val="005B7F25"/>
    <w:rsid w:val="005C050F"/>
    <w:rsid w:val="005C0A7C"/>
    <w:rsid w:val="005C0C12"/>
    <w:rsid w:val="005C0C8B"/>
    <w:rsid w:val="005C0FEA"/>
    <w:rsid w:val="005C15FA"/>
    <w:rsid w:val="005C166B"/>
    <w:rsid w:val="005C1CF4"/>
    <w:rsid w:val="005C2894"/>
    <w:rsid w:val="005C32D8"/>
    <w:rsid w:val="005C3A5B"/>
    <w:rsid w:val="005C44F8"/>
    <w:rsid w:val="005C4775"/>
    <w:rsid w:val="005C4AD6"/>
    <w:rsid w:val="005C5072"/>
    <w:rsid w:val="005C5D73"/>
    <w:rsid w:val="005C607A"/>
    <w:rsid w:val="005C6125"/>
    <w:rsid w:val="005C72CE"/>
    <w:rsid w:val="005D1330"/>
    <w:rsid w:val="005D1562"/>
    <w:rsid w:val="005D188A"/>
    <w:rsid w:val="005D1C91"/>
    <w:rsid w:val="005D1EB9"/>
    <w:rsid w:val="005D20AC"/>
    <w:rsid w:val="005D2407"/>
    <w:rsid w:val="005D3423"/>
    <w:rsid w:val="005D407E"/>
    <w:rsid w:val="005D407F"/>
    <w:rsid w:val="005D4FCE"/>
    <w:rsid w:val="005D5918"/>
    <w:rsid w:val="005D5928"/>
    <w:rsid w:val="005D5B0B"/>
    <w:rsid w:val="005D5F4E"/>
    <w:rsid w:val="005D648E"/>
    <w:rsid w:val="005D670F"/>
    <w:rsid w:val="005D678F"/>
    <w:rsid w:val="005D6791"/>
    <w:rsid w:val="005D6A3B"/>
    <w:rsid w:val="005D6CB3"/>
    <w:rsid w:val="005D6F3A"/>
    <w:rsid w:val="005D7D4A"/>
    <w:rsid w:val="005D7D6D"/>
    <w:rsid w:val="005D7ED2"/>
    <w:rsid w:val="005E0979"/>
    <w:rsid w:val="005E20BA"/>
    <w:rsid w:val="005E2739"/>
    <w:rsid w:val="005E2C1C"/>
    <w:rsid w:val="005E352A"/>
    <w:rsid w:val="005E4003"/>
    <w:rsid w:val="005E477B"/>
    <w:rsid w:val="005E4AB2"/>
    <w:rsid w:val="005E4B85"/>
    <w:rsid w:val="005E51AF"/>
    <w:rsid w:val="005E5219"/>
    <w:rsid w:val="005E567F"/>
    <w:rsid w:val="005E5C67"/>
    <w:rsid w:val="005E6702"/>
    <w:rsid w:val="005E7313"/>
    <w:rsid w:val="005E753E"/>
    <w:rsid w:val="005E7B8A"/>
    <w:rsid w:val="005F0264"/>
    <w:rsid w:val="005F05FF"/>
    <w:rsid w:val="005F10CA"/>
    <w:rsid w:val="005F10D0"/>
    <w:rsid w:val="005F1345"/>
    <w:rsid w:val="005F194E"/>
    <w:rsid w:val="005F19BD"/>
    <w:rsid w:val="005F2F84"/>
    <w:rsid w:val="005F3B22"/>
    <w:rsid w:val="005F3C09"/>
    <w:rsid w:val="005F47CD"/>
    <w:rsid w:val="005F5444"/>
    <w:rsid w:val="005F581C"/>
    <w:rsid w:val="005F5E86"/>
    <w:rsid w:val="005F689B"/>
    <w:rsid w:val="005F6BE3"/>
    <w:rsid w:val="005F7586"/>
    <w:rsid w:val="005F75A1"/>
    <w:rsid w:val="0060153F"/>
    <w:rsid w:val="00601689"/>
    <w:rsid w:val="006016FC"/>
    <w:rsid w:val="00602576"/>
    <w:rsid w:val="00602BE2"/>
    <w:rsid w:val="00603003"/>
    <w:rsid w:val="006037BA"/>
    <w:rsid w:val="0060398B"/>
    <w:rsid w:val="00604C6C"/>
    <w:rsid w:val="0060699F"/>
    <w:rsid w:val="00606AE9"/>
    <w:rsid w:val="00606E76"/>
    <w:rsid w:val="00607091"/>
    <w:rsid w:val="006100B4"/>
    <w:rsid w:val="0061044B"/>
    <w:rsid w:val="006105EF"/>
    <w:rsid w:val="00610963"/>
    <w:rsid w:val="00611D7C"/>
    <w:rsid w:val="00611DCE"/>
    <w:rsid w:val="0061375A"/>
    <w:rsid w:val="00613C98"/>
    <w:rsid w:val="00614294"/>
    <w:rsid w:val="006142F8"/>
    <w:rsid w:val="00614305"/>
    <w:rsid w:val="0061439B"/>
    <w:rsid w:val="006143EA"/>
    <w:rsid w:val="006147BB"/>
    <w:rsid w:val="00614F93"/>
    <w:rsid w:val="00615BF1"/>
    <w:rsid w:val="00615FF5"/>
    <w:rsid w:val="00616208"/>
    <w:rsid w:val="0061760E"/>
    <w:rsid w:val="00620528"/>
    <w:rsid w:val="00621233"/>
    <w:rsid w:val="006216FC"/>
    <w:rsid w:val="00621A03"/>
    <w:rsid w:val="00621AF0"/>
    <w:rsid w:val="00621C3B"/>
    <w:rsid w:val="00621CEE"/>
    <w:rsid w:val="0062215C"/>
    <w:rsid w:val="006222AA"/>
    <w:rsid w:val="0062230B"/>
    <w:rsid w:val="006225A3"/>
    <w:rsid w:val="006234B0"/>
    <w:rsid w:val="00623980"/>
    <w:rsid w:val="006239DF"/>
    <w:rsid w:val="006240FC"/>
    <w:rsid w:val="00624198"/>
    <w:rsid w:val="006244BA"/>
    <w:rsid w:val="006257AF"/>
    <w:rsid w:val="00626802"/>
    <w:rsid w:val="00626F6E"/>
    <w:rsid w:val="00627507"/>
    <w:rsid w:val="00627767"/>
    <w:rsid w:val="006301DA"/>
    <w:rsid w:val="00630743"/>
    <w:rsid w:val="00630A1A"/>
    <w:rsid w:val="00630C81"/>
    <w:rsid w:val="00631A9E"/>
    <w:rsid w:val="00631B52"/>
    <w:rsid w:val="00632625"/>
    <w:rsid w:val="00632C6D"/>
    <w:rsid w:val="0063306C"/>
    <w:rsid w:val="0063309E"/>
    <w:rsid w:val="00633A21"/>
    <w:rsid w:val="00633A52"/>
    <w:rsid w:val="00633E94"/>
    <w:rsid w:val="00634867"/>
    <w:rsid w:val="00634BD6"/>
    <w:rsid w:val="00635023"/>
    <w:rsid w:val="00635423"/>
    <w:rsid w:val="00635CF3"/>
    <w:rsid w:val="00636A32"/>
    <w:rsid w:val="00636E4E"/>
    <w:rsid w:val="006373AF"/>
    <w:rsid w:val="00637F5B"/>
    <w:rsid w:val="00637FA7"/>
    <w:rsid w:val="00640486"/>
    <w:rsid w:val="00640789"/>
    <w:rsid w:val="006410B6"/>
    <w:rsid w:val="006412C5"/>
    <w:rsid w:val="00641438"/>
    <w:rsid w:val="00641B74"/>
    <w:rsid w:val="00641F31"/>
    <w:rsid w:val="006420D1"/>
    <w:rsid w:val="00642E1A"/>
    <w:rsid w:val="006442D9"/>
    <w:rsid w:val="006443D0"/>
    <w:rsid w:val="006446D4"/>
    <w:rsid w:val="00645C7D"/>
    <w:rsid w:val="00646224"/>
    <w:rsid w:val="00646944"/>
    <w:rsid w:val="00646EB4"/>
    <w:rsid w:val="00647D18"/>
    <w:rsid w:val="0065084B"/>
    <w:rsid w:val="00650987"/>
    <w:rsid w:val="00651132"/>
    <w:rsid w:val="006513B8"/>
    <w:rsid w:val="0065168E"/>
    <w:rsid w:val="00651E99"/>
    <w:rsid w:val="0065330B"/>
    <w:rsid w:val="00653CD6"/>
    <w:rsid w:val="00653FED"/>
    <w:rsid w:val="00654354"/>
    <w:rsid w:val="00654674"/>
    <w:rsid w:val="0065534A"/>
    <w:rsid w:val="0065588C"/>
    <w:rsid w:val="00655A85"/>
    <w:rsid w:val="0065681C"/>
    <w:rsid w:val="00656CD8"/>
    <w:rsid w:val="00656F8C"/>
    <w:rsid w:val="006576E6"/>
    <w:rsid w:val="006578EB"/>
    <w:rsid w:val="00657A31"/>
    <w:rsid w:val="0066108E"/>
    <w:rsid w:val="006611BF"/>
    <w:rsid w:val="0066133B"/>
    <w:rsid w:val="00661427"/>
    <w:rsid w:val="00661EA1"/>
    <w:rsid w:val="006623AE"/>
    <w:rsid w:val="006629DC"/>
    <w:rsid w:val="00662BC2"/>
    <w:rsid w:val="0066341E"/>
    <w:rsid w:val="00663DF4"/>
    <w:rsid w:val="00663F8C"/>
    <w:rsid w:val="00663FAB"/>
    <w:rsid w:val="00664391"/>
    <w:rsid w:val="00664609"/>
    <w:rsid w:val="006646C3"/>
    <w:rsid w:val="00665557"/>
    <w:rsid w:val="00665D90"/>
    <w:rsid w:val="006665AD"/>
    <w:rsid w:val="00666773"/>
    <w:rsid w:val="0066694F"/>
    <w:rsid w:val="0066699F"/>
    <w:rsid w:val="00667213"/>
    <w:rsid w:val="0066768D"/>
    <w:rsid w:val="00667708"/>
    <w:rsid w:val="00667ED3"/>
    <w:rsid w:val="00671108"/>
    <w:rsid w:val="006712A6"/>
    <w:rsid w:val="00672182"/>
    <w:rsid w:val="0067220D"/>
    <w:rsid w:val="00672478"/>
    <w:rsid w:val="00672892"/>
    <w:rsid w:val="00672928"/>
    <w:rsid w:val="00673829"/>
    <w:rsid w:val="006738B2"/>
    <w:rsid w:val="00673B66"/>
    <w:rsid w:val="00674491"/>
    <w:rsid w:val="00674D13"/>
    <w:rsid w:val="006768BF"/>
    <w:rsid w:val="006768DE"/>
    <w:rsid w:val="00676AB0"/>
    <w:rsid w:val="006807BE"/>
    <w:rsid w:val="0068095C"/>
    <w:rsid w:val="00680B65"/>
    <w:rsid w:val="00680CDF"/>
    <w:rsid w:val="006810DA"/>
    <w:rsid w:val="0068142E"/>
    <w:rsid w:val="00681A29"/>
    <w:rsid w:val="00681B93"/>
    <w:rsid w:val="00681DD5"/>
    <w:rsid w:val="00681FF5"/>
    <w:rsid w:val="00682172"/>
    <w:rsid w:val="00682866"/>
    <w:rsid w:val="00682E34"/>
    <w:rsid w:val="00682FE2"/>
    <w:rsid w:val="006830CD"/>
    <w:rsid w:val="006833D1"/>
    <w:rsid w:val="00683CE1"/>
    <w:rsid w:val="0068449D"/>
    <w:rsid w:val="00685A4A"/>
    <w:rsid w:val="006871BE"/>
    <w:rsid w:val="0068733F"/>
    <w:rsid w:val="0068742E"/>
    <w:rsid w:val="00687929"/>
    <w:rsid w:val="006907BC"/>
    <w:rsid w:val="006932A5"/>
    <w:rsid w:val="00693CCE"/>
    <w:rsid w:val="00693D22"/>
    <w:rsid w:val="00693D41"/>
    <w:rsid w:val="00693F55"/>
    <w:rsid w:val="006940B7"/>
    <w:rsid w:val="00694528"/>
    <w:rsid w:val="0069458E"/>
    <w:rsid w:val="006945BE"/>
    <w:rsid w:val="006949D0"/>
    <w:rsid w:val="00694AF5"/>
    <w:rsid w:val="00694BBA"/>
    <w:rsid w:val="006953D2"/>
    <w:rsid w:val="00695CE1"/>
    <w:rsid w:val="006962B6"/>
    <w:rsid w:val="0069646B"/>
    <w:rsid w:val="006964D9"/>
    <w:rsid w:val="00696A71"/>
    <w:rsid w:val="00696C0D"/>
    <w:rsid w:val="0069768D"/>
    <w:rsid w:val="00697859"/>
    <w:rsid w:val="006A12FB"/>
    <w:rsid w:val="006A1A2F"/>
    <w:rsid w:val="006A21EF"/>
    <w:rsid w:val="006A3F0A"/>
    <w:rsid w:val="006A410C"/>
    <w:rsid w:val="006A46BE"/>
    <w:rsid w:val="006A5378"/>
    <w:rsid w:val="006A57AD"/>
    <w:rsid w:val="006A60F7"/>
    <w:rsid w:val="006A6ACF"/>
    <w:rsid w:val="006A744C"/>
    <w:rsid w:val="006A7EA4"/>
    <w:rsid w:val="006B03C3"/>
    <w:rsid w:val="006B1AEA"/>
    <w:rsid w:val="006B21D3"/>
    <w:rsid w:val="006B2D73"/>
    <w:rsid w:val="006B346E"/>
    <w:rsid w:val="006B366A"/>
    <w:rsid w:val="006B3D2A"/>
    <w:rsid w:val="006B3F7B"/>
    <w:rsid w:val="006B4374"/>
    <w:rsid w:val="006B43D6"/>
    <w:rsid w:val="006B4829"/>
    <w:rsid w:val="006B6432"/>
    <w:rsid w:val="006B6719"/>
    <w:rsid w:val="006B6D66"/>
    <w:rsid w:val="006B715E"/>
    <w:rsid w:val="006B75EA"/>
    <w:rsid w:val="006B7B1E"/>
    <w:rsid w:val="006B7C4F"/>
    <w:rsid w:val="006C02A3"/>
    <w:rsid w:val="006C1EFF"/>
    <w:rsid w:val="006C304C"/>
    <w:rsid w:val="006C33BA"/>
    <w:rsid w:val="006C3787"/>
    <w:rsid w:val="006C3797"/>
    <w:rsid w:val="006C38EB"/>
    <w:rsid w:val="006C3CDD"/>
    <w:rsid w:val="006C41AD"/>
    <w:rsid w:val="006C43E9"/>
    <w:rsid w:val="006C471A"/>
    <w:rsid w:val="006C4A5B"/>
    <w:rsid w:val="006C4E0C"/>
    <w:rsid w:val="006C4EFC"/>
    <w:rsid w:val="006C5150"/>
    <w:rsid w:val="006C53BB"/>
    <w:rsid w:val="006C5810"/>
    <w:rsid w:val="006C5C88"/>
    <w:rsid w:val="006C6CC5"/>
    <w:rsid w:val="006C75D9"/>
    <w:rsid w:val="006C75DC"/>
    <w:rsid w:val="006C773B"/>
    <w:rsid w:val="006C795B"/>
    <w:rsid w:val="006C7E6D"/>
    <w:rsid w:val="006C7ED9"/>
    <w:rsid w:val="006D004B"/>
    <w:rsid w:val="006D02D2"/>
    <w:rsid w:val="006D076F"/>
    <w:rsid w:val="006D0A12"/>
    <w:rsid w:val="006D1063"/>
    <w:rsid w:val="006D10E0"/>
    <w:rsid w:val="006D11DA"/>
    <w:rsid w:val="006D182E"/>
    <w:rsid w:val="006D1851"/>
    <w:rsid w:val="006D1854"/>
    <w:rsid w:val="006D1CCD"/>
    <w:rsid w:val="006D202D"/>
    <w:rsid w:val="006D4390"/>
    <w:rsid w:val="006D58FF"/>
    <w:rsid w:val="006D5931"/>
    <w:rsid w:val="006D5B49"/>
    <w:rsid w:val="006D5ED3"/>
    <w:rsid w:val="006D6171"/>
    <w:rsid w:val="006D61F9"/>
    <w:rsid w:val="006D79CF"/>
    <w:rsid w:val="006E023D"/>
    <w:rsid w:val="006E0642"/>
    <w:rsid w:val="006E12FB"/>
    <w:rsid w:val="006E1D0C"/>
    <w:rsid w:val="006E1EBC"/>
    <w:rsid w:val="006E1F88"/>
    <w:rsid w:val="006E2508"/>
    <w:rsid w:val="006E2E59"/>
    <w:rsid w:val="006E3320"/>
    <w:rsid w:val="006E3B81"/>
    <w:rsid w:val="006E446D"/>
    <w:rsid w:val="006E4B36"/>
    <w:rsid w:val="006E4F38"/>
    <w:rsid w:val="006E4F3C"/>
    <w:rsid w:val="006E56C3"/>
    <w:rsid w:val="006E65CC"/>
    <w:rsid w:val="006E68F8"/>
    <w:rsid w:val="006E6D96"/>
    <w:rsid w:val="006E6DB0"/>
    <w:rsid w:val="006E794B"/>
    <w:rsid w:val="006E7C0F"/>
    <w:rsid w:val="006F18DB"/>
    <w:rsid w:val="006F42E4"/>
    <w:rsid w:val="006F481B"/>
    <w:rsid w:val="006F5968"/>
    <w:rsid w:val="006F641F"/>
    <w:rsid w:val="006F6A74"/>
    <w:rsid w:val="006F6DD9"/>
    <w:rsid w:val="006F7016"/>
    <w:rsid w:val="00700417"/>
    <w:rsid w:val="007004AD"/>
    <w:rsid w:val="0070060C"/>
    <w:rsid w:val="007006D7"/>
    <w:rsid w:val="00701C12"/>
    <w:rsid w:val="00701C45"/>
    <w:rsid w:val="00702677"/>
    <w:rsid w:val="00702711"/>
    <w:rsid w:val="0070295A"/>
    <w:rsid w:val="00702E1D"/>
    <w:rsid w:val="007030FB"/>
    <w:rsid w:val="00703261"/>
    <w:rsid w:val="007035BB"/>
    <w:rsid w:val="00703C46"/>
    <w:rsid w:val="00704391"/>
    <w:rsid w:val="007051E0"/>
    <w:rsid w:val="0070675F"/>
    <w:rsid w:val="007069AC"/>
    <w:rsid w:val="007072B3"/>
    <w:rsid w:val="00707358"/>
    <w:rsid w:val="00710A0D"/>
    <w:rsid w:val="00710EE7"/>
    <w:rsid w:val="00711020"/>
    <w:rsid w:val="007114DD"/>
    <w:rsid w:val="007125D1"/>
    <w:rsid w:val="00712A21"/>
    <w:rsid w:val="0071318C"/>
    <w:rsid w:val="0071331D"/>
    <w:rsid w:val="007138AE"/>
    <w:rsid w:val="007145B8"/>
    <w:rsid w:val="007149DD"/>
    <w:rsid w:val="007154C8"/>
    <w:rsid w:val="00715822"/>
    <w:rsid w:val="007158B7"/>
    <w:rsid w:val="0071604C"/>
    <w:rsid w:val="007166CB"/>
    <w:rsid w:val="00717D55"/>
    <w:rsid w:val="00717E9B"/>
    <w:rsid w:val="00721260"/>
    <w:rsid w:val="00721898"/>
    <w:rsid w:val="00721DDD"/>
    <w:rsid w:val="0072298D"/>
    <w:rsid w:val="00722D5E"/>
    <w:rsid w:val="00722FD8"/>
    <w:rsid w:val="007240F2"/>
    <w:rsid w:val="007243B3"/>
    <w:rsid w:val="00727E90"/>
    <w:rsid w:val="00730473"/>
    <w:rsid w:val="0073069C"/>
    <w:rsid w:val="0073194F"/>
    <w:rsid w:val="00731C31"/>
    <w:rsid w:val="00731C70"/>
    <w:rsid w:val="00732016"/>
    <w:rsid w:val="00733609"/>
    <w:rsid w:val="00733759"/>
    <w:rsid w:val="00733A09"/>
    <w:rsid w:val="00733D3B"/>
    <w:rsid w:val="00734B85"/>
    <w:rsid w:val="00734FE6"/>
    <w:rsid w:val="00735190"/>
    <w:rsid w:val="007353BC"/>
    <w:rsid w:val="007355DA"/>
    <w:rsid w:val="00735B30"/>
    <w:rsid w:val="00735D9E"/>
    <w:rsid w:val="00735FDB"/>
    <w:rsid w:val="007369F1"/>
    <w:rsid w:val="00736B7B"/>
    <w:rsid w:val="00736CD5"/>
    <w:rsid w:val="00736EA6"/>
    <w:rsid w:val="00737436"/>
    <w:rsid w:val="00737DB6"/>
    <w:rsid w:val="00737F03"/>
    <w:rsid w:val="007409F5"/>
    <w:rsid w:val="00741242"/>
    <w:rsid w:val="0074210F"/>
    <w:rsid w:val="00742349"/>
    <w:rsid w:val="00743512"/>
    <w:rsid w:val="00743ACE"/>
    <w:rsid w:val="00744A57"/>
    <w:rsid w:val="007450D5"/>
    <w:rsid w:val="007454D3"/>
    <w:rsid w:val="0074697D"/>
    <w:rsid w:val="00746A14"/>
    <w:rsid w:val="00747203"/>
    <w:rsid w:val="00747219"/>
    <w:rsid w:val="00747450"/>
    <w:rsid w:val="00747F70"/>
    <w:rsid w:val="0075068E"/>
    <w:rsid w:val="00750816"/>
    <w:rsid w:val="00750C93"/>
    <w:rsid w:val="00751023"/>
    <w:rsid w:val="00751183"/>
    <w:rsid w:val="007516DE"/>
    <w:rsid w:val="00752F51"/>
    <w:rsid w:val="00753B15"/>
    <w:rsid w:val="00753C5B"/>
    <w:rsid w:val="00753E3A"/>
    <w:rsid w:val="00754C43"/>
    <w:rsid w:val="00754F73"/>
    <w:rsid w:val="0075521C"/>
    <w:rsid w:val="00755DC4"/>
    <w:rsid w:val="00755FC0"/>
    <w:rsid w:val="007560BD"/>
    <w:rsid w:val="0075619A"/>
    <w:rsid w:val="0075664D"/>
    <w:rsid w:val="007566E3"/>
    <w:rsid w:val="00756C82"/>
    <w:rsid w:val="00760123"/>
    <w:rsid w:val="00760B26"/>
    <w:rsid w:val="007622B4"/>
    <w:rsid w:val="00762547"/>
    <w:rsid w:val="00762EF1"/>
    <w:rsid w:val="007636C3"/>
    <w:rsid w:val="007637EA"/>
    <w:rsid w:val="00763E67"/>
    <w:rsid w:val="007640B3"/>
    <w:rsid w:val="0076438B"/>
    <w:rsid w:val="007654FB"/>
    <w:rsid w:val="007656A6"/>
    <w:rsid w:val="00766416"/>
    <w:rsid w:val="00766E3E"/>
    <w:rsid w:val="00766ECD"/>
    <w:rsid w:val="00766F0B"/>
    <w:rsid w:val="00766FAA"/>
    <w:rsid w:val="00770724"/>
    <w:rsid w:val="00771160"/>
    <w:rsid w:val="00771EC4"/>
    <w:rsid w:val="007727FC"/>
    <w:rsid w:val="00772926"/>
    <w:rsid w:val="00772A2D"/>
    <w:rsid w:val="00773559"/>
    <w:rsid w:val="00773654"/>
    <w:rsid w:val="00773E40"/>
    <w:rsid w:val="007743D9"/>
    <w:rsid w:val="0077577C"/>
    <w:rsid w:val="00775C8A"/>
    <w:rsid w:val="00776FD5"/>
    <w:rsid w:val="00777086"/>
    <w:rsid w:val="0077798D"/>
    <w:rsid w:val="00777CA5"/>
    <w:rsid w:val="0078079D"/>
    <w:rsid w:val="00780B21"/>
    <w:rsid w:val="00781200"/>
    <w:rsid w:val="0078234A"/>
    <w:rsid w:val="007824B3"/>
    <w:rsid w:val="00783211"/>
    <w:rsid w:val="007837A9"/>
    <w:rsid w:val="00783A1E"/>
    <w:rsid w:val="0078417E"/>
    <w:rsid w:val="00784DD1"/>
    <w:rsid w:val="00785420"/>
    <w:rsid w:val="00786768"/>
    <w:rsid w:val="00786D58"/>
    <w:rsid w:val="00787925"/>
    <w:rsid w:val="00787BA9"/>
    <w:rsid w:val="00790984"/>
    <w:rsid w:val="00790ADD"/>
    <w:rsid w:val="00791750"/>
    <w:rsid w:val="00792263"/>
    <w:rsid w:val="00793A78"/>
    <w:rsid w:val="00794587"/>
    <w:rsid w:val="00794650"/>
    <w:rsid w:val="00794AAD"/>
    <w:rsid w:val="0079539C"/>
    <w:rsid w:val="00795BDA"/>
    <w:rsid w:val="00796440"/>
    <w:rsid w:val="0079647D"/>
    <w:rsid w:val="00796480"/>
    <w:rsid w:val="007964D5"/>
    <w:rsid w:val="00796C49"/>
    <w:rsid w:val="00796E83"/>
    <w:rsid w:val="007977D6"/>
    <w:rsid w:val="007978D0"/>
    <w:rsid w:val="007A05B3"/>
    <w:rsid w:val="007A0900"/>
    <w:rsid w:val="007A0B33"/>
    <w:rsid w:val="007A0D3B"/>
    <w:rsid w:val="007A200C"/>
    <w:rsid w:val="007A28A6"/>
    <w:rsid w:val="007A32FB"/>
    <w:rsid w:val="007A43D8"/>
    <w:rsid w:val="007A4A2D"/>
    <w:rsid w:val="007A4B87"/>
    <w:rsid w:val="007A4D91"/>
    <w:rsid w:val="007A5079"/>
    <w:rsid w:val="007A5904"/>
    <w:rsid w:val="007A5BE1"/>
    <w:rsid w:val="007A5C06"/>
    <w:rsid w:val="007A6A44"/>
    <w:rsid w:val="007A7F95"/>
    <w:rsid w:val="007B08B2"/>
    <w:rsid w:val="007B0990"/>
    <w:rsid w:val="007B0BA4"/>
    <w:rsid w:val="007B113E"/>
    <w:rsid w:val="007B12C8"/>
    <w:rsid w:val="007B1716"/>
    <w:rsid w:val="007B1939"/>
    <w:rsid w:val="007B19CC"/>
    <w:rsid w:val="007B1C02"/>
    <w:rsid w:val="007B2028"/>
    <w:rsid w:val="007B22C4"/>
    <w:rsid w:val="007B2495"/>
    <w:rsid w:val="007B280C"/>
    <w:rsid w:val="007B2BAA"/>
    <w:rsid w:val="007B2E1F"/>
    <w:rsid w:val="007B346C"/>
    <w:rsid w:val="007B5D52"/>
    <w:rsid w:val="007B5E7A"/>
    <w:rsid w:val="007B649A"/>
    <w:rsid w:val="007B6790"/>
    <w:rsid w:val="007B7D96"/>
    <w:rsid w:val="007C0C49"/>
    <w:rsid w:val="007C1077"/>
    <w:rsid w:val="007C13EA"/>
    <w:rsid w:val="007C16D6"/>
    <w:rsid w:val="007C1940"/>
    <w:rsid w:val="007C19BF"/>
    <w:rsid w:val="007C1A02"/>
    <w:rsid w:val="007C27D3"/>
    <w:rsid w:val="007C29F3"/>
    <w:rsid w:val="007C2EF5"/>
    <w:rsid w:val="007C3DEE"/>
    <w:rsid w:val="007C4040"/>
    <w:rsid w:val="007C407C"/>
    <w:rsid w:val="007C4E32"/>
    <w:rsid w:val="007C501F"/>
    <w:rsid w:val="007C58BB"/>
    <w:rsid w:val="007C6923"/>
    <w:rsid w:val="007C6D92"/>
    <w:rsid w:val="007C7763"/>
    <w:rsid w:val="007C786B"/>
    <w:rsid w:val="007C7B41"/>
    <w:rsid w:val="007C7D94"/>
    <w:rsid w:val="007D0F9B"/>
    <w:rsid w:val="007D136E"/>
    <w:rsid w:val="007D2115"/>
    <w:rsid w:val="007D21BA"/>
    <w:rsid w:val="007D25C7"/>
    <w:rsid w:val="007D2658"/>
    <w:rsid w:val="007D2ACA"/>
    <w:rsid w:val="007D2E08"/>
    <w:rsid w:val="007D2F20"/>
    <w:rsid w:val="007D31D5"/>
    <w:rsid w:val="007D3C4F"/>
    <w:rsid w:val="007D4355"/>
    <w:rsid w:val="007D4A8E"/>
    <w:rsid w:val="007D4E62"/>
    <w:rsid w:val="007D6138"/>
    <w:rsid w:val="007D6215"/>
    <w:rsid w:val="007D6AF8"/>
    <w:rsid w:val="007D71D7"/>
    <w:rsid w:val="007D7207"/>
    <w:rsid w:val="007D7542"/>
    <w:rsid w:val="007D7E2C"/>
    <w:rsid w:val="007E0BB4"/>
    <w:rsid w:val="007E0E36"/>
    <w:rsid w:val="007E115B"/>
    <w:rsid w:val="007E18CE"/>
    <w:rsid w:val="007E27CF"/>
    <w:rsid w:val="007E27ED"/>
    <w:rsid w:val="007E2C5C"/>
    <w:rsid w:val="007E3276"/>
    <w:rsid w:val="007E361F"/>
    <w:rsid w:val="007E389E"/>
    <w:rsid w:val="007E3961"/>
    <w:rsid w:val="007E3A30"/>
    <w:rsid w:val="007E3B32"/>
    <w:rsid w:val="007E3B9F"/>
    <w:rsid w:val="007E49BD"/>
    <w:rsid w:val="007E5752"/>
    <w:rsid w:val="007E5B1C"/>
    <w:rsid w:val="007E627B"/>
    <w:rsid w:val="007F09C5"/>
    <w:rsid w:val="007F0E6C"/>
    <w:rsid w:val="007F1155"/>
    <w:rsid w:val="007F2148"/>
    <w:rsid w:val="007F23DF"/>
    <w:rsid w:val="007F2485"/>
    <w:rsid w:val="007F2A5D"/>
    <w:rsid w:val="007F2B28"/>
    <w:rsid w:val="007F2F82"/>
    <w:rsid w:val="007F3403"/>
    <w:rsid w:val="007F3FCE"/>
    <w:rsid w:val="007F4053"/>
    <w:rsid w:val="007F4109"/>
    <w:rsid w:val="007F417A"/>
    <w:rsid w:val="007F4A0F"/>
    <w:rsid w:val="007F516A"/>
    <w:rsid w:val="007F5367"/>
    <w:rsid w:val="007F70BF"/>
    <w:rsid w:val="007F719E"/>
    <w:rsid w:val="007F726A"/>
    <w:rsid w:val="007F7998"/>
    <w:rsid w:val="007F7CB4"/>
    <w:rsid w:val="00800138"/>
    <w:rsid w:val="0080139F"/>
    <w:rsid w:val="008014BC"/>
    <w:rsid w:val="00801E91"/>
    <w:rsid w:val="00801F6D"/>
    <w:rsid w:val="00802E96"/>
    <w:rsid w:val="0080390D"/>
    <w:rsid w:val="00804304"/>
    <w:rsid w:val="00804B88"/>
    <w:rsid w:val="00804BED"/>
    <w:rsid w:val="00805B85"/>
    <w:rsid w:val="00805B87"/>
    <w:rsid w:val="00805F18"/>
    <w:rsid w:val="008063A2"/>
    <w:rsid w:val="008066BA"/>
    <w:rsid w:val="00806CF3"/>
    <w:rsid w:val="008070A4"/>
    <w:rsid w:val="00807496"/>
    <w:rsid w:val="00807668"/>
    <w:rsid w:val="00810375"/>
    <w:rsid w:val="008103A9"/>
    <w:rsid w:val="0081129E"/>
    <w:rsid w:val="00812979"/>
    <w:rsid w:val="00812EC2"/>
    <w:rsid w:val="0081303B"/>
    <w:rsid w:val="00813367"/>
    <w:rsid w:val="00813935"/>
    <w:rsid w:val="00813987"/>
    <w:rsid w:val="00813A14"/>
    <w:rsid w:val="00813E3A"/>
    <w:rsid w:val="0081404C"/>
    <w:rsid w:val="00814394"/>
    <w:rsid w:val="008148AA"/>
    <w:rsid w:val="00814D8F"/>
    <w:rsid w:val="00815B4F"/>
    <w:rsid w:val="008167CF"/>
    <w:rsid w:val="0081699D"/>
    <w:rsid w:val="00816ABA"/>
    <w:rsid w:val="00816F3E"/>
    <w:rsid w:val="00817184"/>
    <w:rsid w:val="00820A1B"/>
    <w:rsid w:val="00820B9C"/>
    <w:rsid w:val="00820E4D"/>
    <w:rsid w:val="00820E82"/>
    <w:rsid w:val="00821B66"/>
    <w:rsid w:val="0082219C"/>
    <w:rsid w:val="00823121"/>
    <w:rsid w:val="00824430"/>
    <w:rsid w:val="0082472D"/>
    <w:rsid w:val="0082474B"/>
    <w:rsid w:val="0082479E"/>
    <w:rsid w:val="008250F9"/>
    <w:rsid w:val="0082598A"/>
    <w:rsid w:val="00825C07"/>
    <w:rsid w:val="00826350"/>
    <w:rsid w:val="00826866"/>
    <w:rsid w:val="00826DFB"/>
    <w:rsid w:val="00827110"/>
    <w:rsid w:val="008278A5"/>
    <w:rsid w:val="00830308"/>
    <w:rsid w:val="00830571"/>
    <w:rsid w:val="008314FD"/>
    <w:rsid w:val="00832021"/>
    <w:rsid w:val="00832BA4"/>
    <w:rsid w:val="00832DB8"/>
    <w:rsid w:val="0083421C"/>
    <w:rsid w:val="008344FC"/>
    <w:rsid w:val="0083451A"/>
    <w:rsid w:val="0083487B"/>
    <w:rsid w:val="00834DDF"/>
    <w:rsid w:val="00835547"/>
    <w:rsid w:val="00835877"/>
    <w:rsid w:val="0083636A"/>
    <w:rsid w:val="0083639B"/>
    <w:rsid w:val="00837433"/>
    <w:rsid w:val="008375DF"/>
    <w:rsid w:val="00837605"/>
    <w:rsid w:val="00837805"/>
    <w:rsid w:val="00840572"/>
    <w:rsid w:val="00840E4A"/>
    <w:rsid w:val="00841ABE"/>
    <w:rsid w:val="00842881"/>
    <w:rsid w:val="00842883"/>
    <w:rsid w:val="00842F65"/>
    <w:rsid w:val="0084335D"/>
    <w:rsid w:val="00843A9F"/>
    <w:rsid w:val="00843F02"/>
    <w:rsid w:val="00844685"/>
    <w:rsid w:val="0084509C"/>
    <w:rsid w:val="00845461"/>
    <w:rsid w:val="00846002"/>
    <w:rsid w:val="00846463"/>
    <w:rsid w:val="00846669"/>
    <w:rsid w:val="008470B8"/>
    <w:rsid w:val="0084737F"/>
    <w:rsid w:val="00847815"/>
    <w:rsid w:val="00847F0E"/>
    <w:rsid w:val="00847FCD"/>
    <w:rsid w:val="00850043"/>
    <w:rsid w:val="00850C13"/>
    <w:rsid w:val="00851785"/>
    <w:rsid w:val="00851DB8"/>
    <w:rsid w:val="00852A03"/>
    <w:rsid w:val="00852FBA"/>
    <w:rsid w:val="00853799"/>
    <w:rsid w:val="0085402F"/>
    <w:rsid w:val="0085453B"/>
    <w:rsid w:val="00854828"/>
    <w:rsid w:val="00854F64"/>
    <w:rsid w:val="008550CF"/>
    <w:rsid w:val="0085513F"/>
    <w:rsid w:val="00855308"/>
    <w:rsid w:val="00855834"/>
    <w:rsid w:val="008558F4"/>
    <w:rsid w:val="00855C41"/>
    <w:rsid w:val="00855F4F"/>
    <w:rsid w:val="00857335"/>
    <w:rsid w:val="00857344"/>
    <w:rsid w:val="00857838"/>
    <w:rsid w:val="00857D59"/>
    <w:rsid w:val="00860A05"/>
    <w:rsid w:val="0086117F"/>
    <w:rsid w:val="00862354"/>
    <w:rsid w:val="00862C1D"/>
    <w:rsid w:val="008638D4"/>
    <w:rsid w:val="0086422E"/>
    <w:rsid w:val="00864701"/>
    <w:rsid w:val="00864819"/>
    <w:rsid w:val="00864848"/>
    <w:rsid w:val="008649F7"/>
    <w:rsid w:val="008664F5"/>
    <w:rsid w:val="00866F5C"/>
    <w:rsid w:val="008675A0"/>
    <w:rsid w:val="008676EB"/>
    <w:rsid w:val="00867AF2"/>
    <w:rsid w:val="00867E2C"/>
    <w:rsid w:val="00870741"/>
    <w:rsid w:val="008707B8"/>
    <w:rsid w:val="00870E05"/>
    <w:rsid w:val="00870EF1"/>
    <w:rsid w:val="00871066"/>
    <w:rsid w:val="008710AF"/>
    <w:rsid w:val="00871104"/>
    <w:rsid w:val="00871A2C"/>
    <w:rsid w:val="00871BDC"/>
    <w:rsid w:val="00871C2C"/>
    <w:rsid w:val="00871DAE"/>
    <w:rsid w:val="00871F10"/>
    <w:rsid w:val="0087222E"/>
    <w:rsid w:val="00872603"/>
    <w:rsid w:val="00872BCE"/>
    <w:rsid w:val="00874A51"/>
    <w:rsid w:val="00874B6A"/>
    <w:rsid w:val="008759A6"/>
    <w:rsid w:val="0087670E"/>
    <w:rsid w:val="0087676C"/>
    <w:rsid w:val="00876A37"/>
    <w:rsid w:val="00877A30"/>
    <w:rsid w:val="00877BB3"/>
    <w:rsid w:val="00877DEB"/>
    <w:rsid w:val="00880488"/>
    <w:rsid w:val="00881048"/>
    <w:rsid w:val="00881150"/>
    <w:rsid w:val="008815D6"/>
    <w:rsid w:val="008818ED"/>
    <w:rsid w:val="00881CDD"/>
    <w:rsid w:val="00882B29"/>
    <w:rsid w:val="00882DDF"/>
    <w:rsid w:val="00883DE5"/>
    <w:rsid w:val="00883F85"/>
    <w:rsid w:val="00883FB3"/>
    <w:rsid w:val="008840FD"/>
    <w:rsid w:val="00884C9B"/>
    <w:rsid w:val="00885A5A"/>
    <w:rsid w:val="00885EBE"/>
    <w:rsid w:val="00885FD7"/>
    <w:rsid w:val="0088670D"/>
    <w:rsid w:val="0088685C"/>
    <w:rsid w:val="00886D36"/>
    <w:rsid w:val="00886E48"/>
    <w:rsid w:val="0088753B"/>
    <w:rsid w:val="00887C03"/>
    <w:rsid w:val="00887EC1"/>
    <w:rsid w:val="00890379"/>
    <w:rsid w:val="00890A91"/>
    <w:rsid w:val="00890F21"/>
    <w:rsid w:val="008911DE"/>
    <w:rsid w:val="00893569"/>
    <w:rsid w:val="0089372F"/>
    <w:rsid w:val="00894CFA"/>
    <w:rsid w:val="00894E32"/>
    <w:rsid w:val="00894F16"/>
    <w:rsid w:val="00894F72"/>
    <w:rsid w:val="00895D0B"/>
    <w:rsid w:val="00895EB6"/>
    <w:rsid w:val="008A002C"/>
    <w:rsid w:val="008A0C60"/>
    <w:rsid w:val="008A19AA"/>
    <w:rsid w:val="008A25DF"/>
    <w:rsid w:val="008A2776"/>
    <w:rsid w:val="008A37F1"/>
    <w:rsid w:val="008A3E82"/>
    <w:rsid w:val="008A4387"/>
    <w:rsid w:val="008A457F"/>
    <w:rsid w:val="008A68E9"/>
    <w:rsid w:val="008A79F5"/>
    <w:rsid w:val="008A7BE6"/>
    <w:rsid w:val="008A7D15"/>
    <w:rsid w:val="008A7DB3"/>
    <w:rsid w:val="008B03CC"/>
    <w:rsid w:val="008B06B8"/>
    <w:rsid w:val="008B07CA"/>
    <w:rsid w:val="008B128B"/>
    <w:rsid w:val="008B16A8"/>
    <w:rsid w:val="008B17C8"/>
    <w:rsid w:val="008B20C6"/>
    <w:rsid w:val="008B3114"/>
    <w:rsid w:val="008B3A98"/>
    <w:rsid w:val="008B4462"/>
    <w:rsid w:val="008B4EA0"/>
    <w:rsid w:val="008B53FB"/>
    <w:rsid w:val="008B55F3"/>
    <w:rsid w:val="008B6037"/>
    <w:rsid w:val="008B6262"/>
    <w:rsid w:val="008B7412"/>
    <w:rsid w:val="008B78E1"/>
    <w:rsid w:val="008B7B46"/>
    <w:rsid w:val="008C0091"/>
    <w:rsid w:val="008C0B0D"/>
    <w:rsid w:val="008C0C53"/>
    <w:rsid w:val="008C1862"/>
    <w:rsid w:val="008C1957"/>
    <w:rsid w:val="008C1D47"/>
    <w:rsid w:val="008C1FCD"/>
    <w:rsid w:val="008C2270"/>
    <w:rsid w:val="008C24E8"/>
    <w:rsid w:val="008C3733"/>
    <w:rsid w:val="008C386B"/>
    <w:rsid w:val="008C3D90"/>
    <w:rsid w:val="008C43F4"/>
    <w:rsid w:val="008C4493"/>
    <w:rsid w:val="008C4927"/>
    <w:rsid w:val="008C563C"/>
    <w:rsid w:val="008C5DA2"/>
    <w:rsid w:val="008C6FB3"/>
    <w:rsid w:val="008C7052"/>
    <w:rsid w:val="008C77BF"/>
    <w:rsid w:val="008D0A75"/>
    <w:rsid w:val="008D1251"/>
    <w:rsid w:val="008D22D7"/>
    <w:rsid w:val="008D2449"/>
    <w:rsid w:val="008D28A6"/>
    <w:rsid w:val="008D315F"/>
    <w:rsid w:val="008D36ED"/>
    <w:rsid w:val="008D39D1"/>
    <w:rsid w:val="008D4500"/>
    <w:rsid w:val="008D45DC"/>
    <w:rsid w:val="008D4D8C"/>
    <w:rsid w:val="008D4E98"/>
    <w:rsid w:val="008D565B"/>
    <w:rsid w:val="008D5D01"/>
    <w:rsid w:val="008D60CA"/>
    <w:rsid w:val="008D73B4"/>
    <w:rsid w:val="008D76B8"/>
    <w:rsid w:val="008D7CA0"/>
    <w:rsid w:val="008E0E04"/>
    <w:rsid w:val="008E1CF7"/>
    <w:rsid w:val="008E39F7"/>
    <w:rsid w:val="008E4EDB"/>
    <w:rsid w:val="008E555A"/>
    <w:rsid w:val="008E6DE6"/>
    <w:rsid w:val="008E7280"/>
    <w:rsid w:val="008E75A3"/>
    <w:rsid w:val="008E7CE9"/>
    <w:rsid w:val="008F019B"/>
    <w:rsid w:val="008F04ED"/>
    <w:rsid w:val="008F069C"/>
    <w:rsid w:val="008F1C25"/>
    <w:rsid w:val="008F2339"/>
    <w:rsid w:val="008F4498"/>
    <w:rsid w:val="008F44A3"/>
    <w:rsid w:val="008F6234"/>
    <w:rsid w:val="008F6407"/>
    <w:rsid w:val="008F6525"/>
    <w:rsid w:val="008F67BF"/>
    <w:rsid w:val="008F79F0"/>
    <w:rsid w:val="00900844"/>
    <w:rsid w:val="00900FED"/>
    <w:rsid w:val="009020A2"/>
    <w:rsid w:val="009021E7"/>
    <w:rsid w:val="009024E7"/>
    <w:rsid w:val="009039D0"/>
    <w:rsid w:val="00903B36"/>
    <w:rsid w:val="0090452B"/>
    <w:rsid w:val="00904830"/>
    <w:rsid w:val="009048CE"/>
    <w:rsid w:val="0090541E"/>
    <w:rsid w:val="009066C3"/>
    <w:rsid w:val="00907401"/>
    <w:rsid w:val="00907C2A"/>
    <w:rsid w:val="0091062B"/>
    <w:rsid w:val="00910BA5"/>
    <w:rsid w:val="00911CDE"/>
    <w:rsid w:val="00912A41"/>
    <w:rsid w:val="00913120"/>
    <w:rsid w:val="009131A3"/>
    <w:rsid w:val="00913C8A"/>
    <w:rsid w:val="00913EB8"/>
    <w:rsid w:val="00914C0D"/>
    <w:rsid w:val="00914D8F"/>
    <w:rsid w:val="00914FB9"/>
    <w:rsid w:val="009150F9"/>
    <w:rsid w:val="00915363"/>
    <w:rsid w:val="00915548"/>
    <w:rsid w:val="00915711"/>
    <w:rsid w:val="00915DFB"/>
    <w:rsid w:val="00916448"/>
    <w:rsid w:val="009168A9"/>
    <w:rsid w:val="00916BB5"/>
    <w:rsid w:val="00916D94"/>
    <w:rsid w:val="00917293"/>
    <w:rsid w:val="00917524"/>
    <w:rsid w:val="00920E42"/>
    <w:rsid w:val="009216B0"/>
    <w:rsid w:val="009216F2"/>
    <w:rsid w:val="009217FA"/>
    <w:rsid w:val="00921820"/>
    <w:rsid w:val="009218FB"/>
    <w:rsid w:val="0092257B"/>
    <w:rsid w:val="00923E96"/>
    <w:rsid w:val="00923F61"/>
    <w:rsid w:val="009250B2"/>
    <w:rsid w:val="0092541A"/>
    <w:rsid w:val="00925BB5"/>
    <w:rsid w:val="009262D1"/>
    <w:rsid w:val="0092727E"/>
    <w:rsid w:val="00927860"/>
    <w:rsid w:val="00927893"/>
    <w:rsid w:val="00927C26"/>
    <w:rsid w:val="00930247"/>
    <w:rsid w:val="00930C7B"/>
    <w:rsid w:val="009319B1"/>
    <w:rsid w:val="0093277B"/>
    <w:rsid w:val="00933DF0"/>
    <w:rsid w:val="009341FE"/>
    <w:rsid w:val="00934823"/>
    <w:rsid w:val="00934C99"/>
    <w:rsid w:val="00936173"/>
    <w:rsid w:val="0093648D"/>
    <w:rsid w:val="009366D0"/>
    <w:rsid w:val="00936D4D"/>
    <w:rsid w:val="00937249"/>
    <w:rsid w:val="0093752A"/>
    <w:rsid w:val="009377C5"/>
    <w:rsid w:val="00937C94"/>
    <w:rsid w:val="0094127C"/>
    <w:rsid w:val="009417B5"/>
    <w:rsid w:val="00941AF9"/>
    <w:rsid w:val="00942E82"/>
    <w:rsid w:val="00942ED5"/>
    <w:rsid w:val="00943516"/>
    <w:rsid w:val="00943634"/>
    <w:rsid w:val="009436B9"/>
    <w:rsid w:val="0094386A"/>
    <w:rsid w:val="00943A52"/>
    <w:rsid w:val="00943B77"/>
    <w:rsid w:val="00944298"/>
    <w:rsid w:val="00944540"/>
    <w:rsid w:val="009445D0"/>
    <w:rsid w:val="00945136"/>
    <w:rsid w:val="00945646"/>
    <w:rsid w:val="00945ED1"/>
    <w:rsid w:val="00946ABA"/>
    <w:rsid w:val="0094739A"/>
    <w:rsid w:val="009473E3"/>
    <w:rsid w:val="009509CC"/>
    <w:rsid w:val="009527AE"/>
    <w:rsid w:val="00952A92"/>
    <w:rsid w:val="00952CA1"/>
    <w:rsid w:val="00953206"/>
    <w:rsid w:val="0095380E"/>
    <w:rsid w:val="0095395A"/>
    <w:rsid w:val="009539BC"/>
    <w:rsid w:val="00953AB7"/>
    <w:rsid w:val="009542DB"/>
    <w:rsid w:val="00954779"/>
    <w:rsid w:val="00954EAE"/>
    <w:rsid w:val="0095510C"/>
    <w:rsid w:val="009552E5"/>
    <w:rsid w:val="00955740"/>
    <w:rsid w:val="00955D6A"/>
    <w:rsid w:val="00956594"/>
    <w:rsid w:val="0095682A"/>
    <w:rsid w:val="009570D4"/>
    <w:rsid w:val="009612CE"/>
    <w:rsid w:val="00961856"/>
    <w:rsid w:val="0096216A"/>
    <w:rsid w:val="009623B4"/>
    <w:rsid w:val="00962D66"/>
    <w:rsid w:val="00963863"/>
    <w:rsid w:val="00965C8B"/>
    <w:rsid w:val="00965E74"/>
    <w:rsid w:val="009662B1"/>
    <w:rsid w:val="009665A8"/>
    <w:rsid w:val="0096697A"/>
    <w:rsid w:val="009669B3"/>
    <w:rsid w:val="009669BB"/>
    <w:rsid w:val="00966D00"/>
    <w:rsid w:val="00966E4F"/>
    <w:rsid w:val="009670A2"/>
    <w:rsid w:val="009674E7"/>
    <w:rsid w:val="0096755E"/>
    <w:rsid w:val="00967C68"/>
    <w:rsid w:val="00970022"/>
    <w:rsid w:val="00970259"/>
    <w:rsid w:val="00970642"/>
    <w:rsid w:val="00970A72"/>
    <w:rsid w:val="00970B92"/>
    <w:rsid w:val="00970EF7"/>
    <w:rsid w:val="00971ABD"/>
    <w:rsid w:val="00971B64"/>
    <w:rsid w:val="009721AF"/>
    <w:rsid w:val="00972FDE"/>
    <w:rsid w:val="00973046"/>
    <w:rsid w:val="00973055"/>
    <w:rsid w:val="00973112"/>
    <w:rsid w:val="00973473"/>
    <w:rsid w:val="009739A4"/>
    <w:rsid w:val="00974926"/>
    <w:rsid w:val="00974C02"/>
    <w:rsid w:val="00974F8D"/>
    <w:rsid w:val="00975119"/>
    <w:rsid w:val="00975D33"/>
    <w:rsid w:val="00976975"/>
    <w:rsid w:val="00976FB3"/>
    <w:rsid w:val="00977030"/>
    <w:rsid w:val="00977CC3"/>
    <w:rsid w:val="00977EA7"/>
    <w:rsid w:val="00980048"/>
    <w:rsid w:val="00980198"/>
    <w:rsid w:val="00980218"/>
    <w:rsid w:val="009803EA"/>
    <w:rsid w:val="00980FCD"/>
    <w:rsid w:val="009813D7"/>
    <w:rsid w:val="00981D43"/>
    <w:rsid w:val="0098201F"/>
    <w:rsid w:val="0098258F"/>
    <w:rsid w:val="00982633"/>
    <w:rsid w:val="0098276D"/>
    <w:rsid w:val="00982B70"/>
    <w:rsid w:val="00983857"/>
    <w:rsid w:val="00983AB1"/>
    <w:rsid w:val="009844EC"/>
    <w:rsid w:val="00984660"/>
    <w:rsid w:val="009849D9"/>
    <w:rsid w:val="009854B0"/>
    <w:rsid w:val="00985596"/>
    <w:rsid w:val="009857A5"/>
    <w:rsid w:val="009858E3"/>
    <w:rsid w:val="00986478"/>
    <w:rsid w:val="0098648C"/>
    <w:rsid w:val="0098697F"/>
    <w:rsid w:val="00986B57"/>
    <w:rsid w:val="00986F52"/>
    <w:rsid w:val="0098794D"/>
    <w:rsid w:val="00987D18"/>
    <w:rsid w:val="009906B7"/>
    <w:rsid w:val="00990790"/>
    <w:rsid w:val="009912F9"/>
    <w:rsid w:val="009916AE"/>
    <w:rsid w:val="00992697"/>
    <w:rsid w:val="009929CA"/>
    <w:rsid w:val="00992A64"/>
    <w:rsid w:val="00994BCE"/>
    <w:rsid w:val="00994D45"/>
    <w:rsid w:val="00995E7C"/>
    <w:rsid w:val="00996552"/>
    <w:rsid w:val="00996972"/>
    <w:rsid w:val="00996B6E"/>
    <w:rsid w:val="00996EFE"/>
    <w:rsid w:val="0099728C"/>
    <w:rsid w:val="00997B37"/>
    <w:rsid w:val="00997C2E"/>
    <w:rsid w:val="00997F59"/>
    <w:rsid w:val="009A0B6E"/>
    <w:rsid w:val="009A1302"/>
    <w:rsid w:val="009A1335"/>
    <w:rsid w:val="009A1996"/>
    <w:rsid w:val="009A217D"/>
    <w:rsid w:val="009A21D2"/>
    <w:rsid w:val="009A262F"/>
    <w:rsid w:val="009A294B"/>
    <w:rsid w:val="009A2FC2"/>
    <w:rsid w:val="009A3B73"/>
    <w:rsid w:val="009A3E08"/>
    <w:rsid w:val="009A3F96"/>
    <w:rsid w:val="009A4553"/>
    <w:rsid w:val="009A5F1F"/>
    <w:rsid w:val="009A6A7F"/>
    <w:rsid w:val="009A716E"/>
    <w:rsid w:val="009B07C3"/>
    <w:rsid w:val="009B100C"/>
    <w:rsid w:val="009B11EB"/>
    <w:rsid w:val="009B18B0"/>
    <w:rsid w:val="009B1F96"/>
    <w:rsid w:val="009B25FE"/>
    <w:rsid w:val="009B2C0B"/>
    <w:rsid w:val="009B3180"/>
    <w:rsid w:val="009B34AF"/>
    <w:rsid w:val="009B38C1"/>
    <w:rsid w:val="009B38DC"/>
    <w:rsid w:val="009B43D4"/>
    <w:rsid w:val="009B46B8"/>
    <w:rsid w:val="009B480A"/>
    <w:rsid w:val="009B481B"/>
    <w:rsid w:val="009B4A9A"/>
    <w:rsid w:val="009B5FB9"/>
    <w:rsid w:val="009B6201"/>
    <w:rsid w:val="009B6907"/>
    <w:rsid w:val="009B6B3D"/>
    <w:rsid w:val="009B6D57"/>
    <w:rsid w:val="009B6EDE"/>
    <w:rsid w:val="009B74D2"/>
    <w:rsid w:val="009B76B9"/>
    <w:rsid w:val="009B7C1F"/>
    <w:rsid w:val="009B7D44"/>
    <w:rsid w:val="009C0200"/>
    <w:rsid w:val="009C0370"/>
    <w:rsid w:val="009C0A4B"/>
    <w:rsid w:val="009C1734"/>
    <w:rsid w:val="009C1832"/>
    <w:rsid w:val="009C2133"/>
    <w:rsid w:val="009C3038"/>
    <w:rsid w:val="009C30A7"/>
    <w:rsid w:val="009C3758"/>
    <w:rsid w:val="009C45DB"/>
    <w:rsid w:val="009C476A"/>
    <w:rsid w:val="009C5B2A"/>
    <w:rsid w:val="009C5DD3"/>
    <w:rsid w:val="009C6BDA"/>
    <w:rsid w:val="009C6ED7"/>
    <w:rsid w:val="009C71A3"/>
    <w:rsid w:val="009C71E3"/>
    <w:rsid w:val="009C7451"/>
    <w:rsid w:val="009C7D8C"/>
    <w:rsid w:val="009D0A3E"/>
    <w:rsid w:val="009D0E6B"/>
    <w:rsid w:val="009D0F99"/>
    <w:rsid w:val="009D1056"/>
    <w:rsid w:val="009D20BF"/>
    <w:rsid w:val="009D234D"/>
    <w:rsid w:val="009D3371"/>
    <w:rsid w:val="009D35DE"/>
    <w:rsid w:val="009D4718"/>
    <w:rsid w:val="009D4B71"/>
    <w:rsid w:val="009D547A"/>
    <w:rsid w:val="009D6278"/>
    <w:rsid w:val="009D6371"/>
    <w:rsid w:val="009D6676"/>
    <w:rsid w:val="009D6B56"/>
    <w:rsid w:val="009D741A"/>
    <w:rsid w:val="009D7648"/>
    <w:rsid w:val="009D7BB5"/>
    <w:rsid w:val="009D7E12"/>
    <w:rsid w:val="009E02D9"/>
    <w:rsid w:val="009E077B"/>
    <w:rsid w:val="009E19E5"/>
    <w:rsid w:val="009E2B5A"/>
    <w:rsid w:val="009E37E4"/>
    <w:rsid w:val="009E37EB"/>
    <w:rsid w:val="009E3BDC"/>
    <w:rsid w:val="009E3E30"/>
    <w:rsid w:val="009E3EFB"/>
    <w:rsid w:val="009E3F89"/>
    <w:rsid w:val="009E42D3"/>
    <w:rsid w:val="009E4415"/>
    <w:rsid w:val="009E5285"/>
    <w:rsid w:val="009E581E"/>
    <w:rsid w:val="009E64E5"/>
    <w:rsid w:val="009E6C38"/>
    <w:rsid w:val="009E7228"/>
    <w:rsid w:val="009E7362"/>
    <w:rsid w:val="009E75B7"/>
    <w:rsid w:val="009F1359"/>
    <w:rsid w:val="009F14B3"/>
    <w:rsid w:val="009F1905"/>
    <w:rsid w:val="009F1E3B"/>
    <w:rsid w:val="009F2CFC"/>
    <w:rsid w:val="009F2E49"/>
    <w:rsid w:val="009F375A"/>
    <w:rsid w:val="009F3B6F"/>
    <w:rsid w:val="009F3FAB"/>
    <w:rsid w:val="009F45EE"/>
    <w:rsid w:val="009F5AF7"/>
    <w:rsid w:val="009F60B9"/>
    <w:rsid w:val="009F6611"/>
    <w:rsid w:val="009F6F57"/>
    <w:rsid w:val="009F7434"/>
    <w:rsid w:val="009F7491"/>
    <w:rsid w:val="009F7AA5"/>
    <w:rsid w:val="00A00344"/>
    <w:rsid w:val="00A00BF1"/>
    <w:rsid w:val="00A01709"/>
    <w:rsid w:val="00A01A1D"/>
    <w:rsid w:val="00A01AFC"/>
    <w:rsid w:val="00A02148"/>
    <w:rsid w:val="00A0228D"/>
    <w:rsid w:val="00A02362"/>
    <w:rsid w:val="00A027BF"/>
    <w:rsid w:val="00A02B1C"/>
    <w:rsid w:val="00A02E76"/>
    <w:rsid w:val="00A03782"/>
    <w:rsid w:val="00A0517B"/>
    <w:rsid w:val="00A05D24"/>
    <w:rsid w:val="00A0667E"/>
    <w:rsid w:val="00A07B41"/>
    <w:rsid w:val="00A10A12"/>
    <w:rsid w:val="00A10A8C"/>
    <w:rsid w:val="00A110B0"/>
    <w:rsid w:val="00A11E10"/>
    <w:rsid w:val="00A11F93"/>
    <w:rsid w:val="00A1224B"/>
    <w:rsid w:val="00A1382F"/>
    <w:rsid w:val="00A13D05"/>
    <w:rsid w:val="00A13FA1"/>
    <w:rsid w:val="00A149B2"/>
    <w:rsid w:val="00A149F6"/>
    <w:rsid w:val="00A165A3"/>
    <w:rsid w:val="00A16A74"/>
    <w:rsid w:val="00A172F5"/>
    <w:rsid w:val="00A1734E"/>
    <w:rsid w:val="00A177E1"/>
    <w:rsid w:val="00A20DE8"/>
    <w:rsid w:val="00A20ED6"/>
    <w:rsid w:val="00A21BB9"/>
    <w:rsid w:val="00A21D4D"/>
    <w:rsid w:val="00A22024"/>
    <w:rsid w:val="00A22538"/>
    <w:rsid w:val="00A231CD"/>
    <w:rsid w:val="00A238C3"/>
    <w:rsid w:val="00A23B92"/>
    <w:rsid w:val="00A23BB9"/>
    <w:rsid w:val="00A256C1"/>
    <w:rsid w:val="00A27670"/>
    <w:rsid w:val="00A276A8"/>
    <w:rsid w:val="00A27762"/>
    <w:rsid w:val="00A27A0B"/>
    <w:rsid w:val="00A27C31"/>
    <w:rsid w:val="00A27EA6"/>
    <w:rsid w:val="00A27F6C"/>
    <w:rsid w:val="00A30467"/>
    <w:rsid w:val="00A30727"/>
    <w:rsid w:val="00A30ABE"/>
    <w:rsid w:val="00A30EF8"/>
    <w:rsid w:val="00A31B41"/>
    <w:rsid w:val="00A32840"/>
    <w:rsid w:val="00A32E61"/>
    <w:rsid w:val="00A342BE"/>
    <w:rsid w:val="00A34881"/>
    <w:rsid w:val="00A348FB"/>
    <w:rsid w:val="00A35056"/>
    <w:rsid w:val="00A3522D"/>
    <w:rsid w:val="00A3584C"/>
    <w:rsid w:val="00A35987"/>
    <w:rsid w:val="00A35A2B"/>
    <w:rsid w:val="00A35A45"/>
    <w:rsid w:val="00A35E80"/>
    <w:rsid w:val="00A3633F"/>
    <w:rsid w:val="00A37B71"/>
    <w:rsid w:val="00A37B9C"/>
    <w:rsid w:val="00A40006"/>
    <w:rsid w:val="00A402C4"/>
    <w:rsid w:val="00A4044A"/>
    <w:rsid w:val="00A407EB"/>
    <w:rsid w:val="00A41116"/>
    <w:rsid w:val="00A4167D"/>
    <w:rsid w:val="00A419A7"/>
    <w:rsid w:val="00A427CE"/>
    <w:rsid w:val="00A43FFE"/>
    <w:rsid w:val="00A44425"/>
    <w:rsid w:val="00A44469"/>
    <w:rsid w:val="00A44D89"/>
    <w:rsid w:val="00A44E68"/>
    <w:rsid w:val="00A44EAD"/>
    <w:rsid w:val="00A459E6"/>
    <w:rsid w:val="00A45A67"/>
    <w:rsid w:val="00A46A66"/>
    <w:rsid w:val="00A46CB4"/>
    <w:rsid w:val="00A475D1"/>
    <w:rsid w:val="00A50174"/>
    <w:rsid w:val="00A50E5F"/>
    <w:rsid w:val="00A512FA"/>
    <w:rsid w:val="00A51565"/>
    <w:rsid w:val="00A515DE"/>
    <w:rsid w:val="00A51717"/>
    <w:rsid w:val="00A51A46"/>
    <w:rsid w:val="00A51CF9"/>
    <w:rsid w:val="00A51E99"/>
    <w:rsid w:val="00A51F76"/>
    <w:rsid w:val="00A52237"/>
    <w:rsid w:val="00A52A34"/>
    <w:rsid w:val="00A53092"/>
    <w:rsid w:val="00A538F3"/>
    <w:rsid w:val="00A53A5A"/>
    <w:rsid w:val="00A5429E"/>
    <w:rsid w:val="00A553E4"/>
    <w:rsid w:val="00A55A27"/>
    <w:rsid w:val="00A55D6E"/>
    <w:rsid w:val="00A5635D"/>
    <w:rsid w:val="00A5690F"/>
    <w:rsid w:val="00A56ADA"/>
    <w:rsid w:val="00A57E74"/>
    <w:rsid w:val="00A600FF"/>
    <w:rsid w:val="00A60129"/>
    <w:rsid w:val="00A60450"/>
    <w:rsid w:val="00A60E68"/>
    <w:rsid w:val="00A6177C"/>
    <w:rsid w:val="00A62C70"/>
    <w:rsid w:val="00A62E4A"/>
    <w:rsid w:val="00A638B4"/>
    <w:rsid w:val="00A6411D"/>
    <w:rsid w:val="00A64AFA"/>
    <w:rsid w:val="00A6508F"/>
    <w:rsid w:val="00A6557A"/>
    <w:rsid w:val="00A65613"/>
    <w:rsid w:val="00A6599C"/>
    <w:rsid w:val="00A65D92"/>
    <w:rsid w:val="00A66792"/>
    <w:rsid w:val="00A669A8"/>
    <w:rsid w:val="00A67150"/>
    <w:rsid w:val="00A677C6"/>
    <w:rsid w:val="00A70222"/>
    <w:rsid w:val="00A70B61"/>
    <w:rsid w:val="00A70CD4"/>
    <w:rsid w:val="00A70DA1"/>
    <w:rsid w:val="00A71175"/>
    <w:rsid w:val="00A711CC"/>
    <w:rsid w:val="00A71890"/>
    <w:rsid w:val="00A71BF9"/>
    <w:rsid w:val="00A71CBF"/>
    <w:rsid w:val="00A7340F"/>
    <w:rsid w:val="00A73663"/>
    <w:rsid w:val="00A737EA"/>
    <w:rsid w:val="00A73C9B"/>
    <w:rsid w:val="00A7429D"/>
    <w:rsid w:val="00A75BB9"/>
    <w:rsid w:val="00A75F3F"/>
    <w:rsid w:val="00A767CE"/>
    <w:rsid w:val="00A771ED"/>
    <w:rsid w:val="00A776D7"/>
    <w:rsid w:val="00A77868"/>
    <w:rsid w:val="00A77BA9"/>
    <w:rsid w:val="00A80257"/>
    <w:rsid w:val="00A80587"/>
    <w:rsid w:val="00A81730"/>
    <w:rsid w:val="00A823E5"/>
    <w:rsid w:val="00A831F2"/>
    <w:rsid w:val="00A83557"/>
    <w:rsid w:val="00A84A79"/>
    <w:rsid w:val="00A851CF"/>
    <w:rsid w:val="00A8577E"/>
    <w:rsid w:val="00A85AC0"/>
    <w:rsid w:val="00A85D2D"/>
    <w:rsid w:val="00A860F3"/>
    <w:rsid w:val="00A86651"/>
    <w:rsid w:val="00A8739C"/>
    <w:rsid w:val="00A87771"/>
    <w:rsid w:val="00A90232"/>
    <w:rsid w:val="00A903D1"/>
    <w:rsid w:val="00A90566"/>
    <w:rsid w:val="00A90AD4"/>
    <w:rsid w:val="00A9129A"/>
    <w:rsid w:val="00A91321"/>
    <w:rsid w:val="00A9137E"/>
    <w:rsid w:val="00A91ABF"/>
    <w:rsid w:val="00A91D89"/>
    <w:rsid w:val="00A936CA"/>
    <w:rsid w:val="00A9378A"/>
    <w:rsid w:val="00A9448D"/>
    <w:rsid w:val="00A954A5"/>
    <w:rsid w:val="00A972BD"/>
    <w:rsid w:val="00A97D4C"/>
    <w:rsid w:val="00AA050E"/>
    <w:rsid w:val="00AA05FA"/>
    <w:rsid w:val="00AA1409"/>
    <w:rsid w:val="00AA141A"/>
    <w:rsid w:val="00AA1464"/>
    <w:rsid w:val="00AA1687"/>
    <w:rsid w:val="00AA1CF4"/>
    <w:rsid w:val="00AA210C"/>
    <w:rsid w:val="00AA384C"/>
    <w:rsid w:val="00AA3FB6"/>
    <w:rsid w:val="00AA4376"/>
    <w:rsid w:val="00AA4701"/>
    <w:rsid w:val="00AA4B3E"/>
    <w:rsid w:val="00AA4BA1"/>
    <w:rsid w:val="00AA576E"/>
    <w:rsid w:val="00AA57FC"/>
    <w:rsid w:val="00AA5C2A"/>
    <w:rsid w:val="00AA6002"/>
    <w:rsid w:val="00AA6963"/>
    <w:rsid w:val="00AA73BB"/>
    <w:rsid w:val="00AA74EF"/>
    <w:rsid w:val="00AA7B6D"/>
    <w:rsid w:val="00AB0450"/>
    <w:rsid w:val="00AB0E63"/>
    <w:rsid w:val="00AB104A"/>
    <w:rsid w:val="00AB16FE"/>
    <w:rsid w:val="00AB1847"/>
    <w:rsid w:val="00AB196D"/>
    <w:rsid w:val="00AB2602"/>
    <w:rsid w:val="00AB2B6C"/>
    <w:rsid w:val="00AB2C13"/>
    <w:rsid w:val="00AB3A92"/>
    <w:rsid w:val="00AB43AE"/>
    <w:rsid w:val="00AB44A3"/>
    <w:rsid w:val="00AB494E"/>
    <w:rsid w:val="00AB50C2"/>
    <w:rsid w:val="00AB5A04"/>
    <w:rsid w:val="00AB6636"/>
    <w:rsid w:val="00AB6846"/>
    <w:rsid w:val="00AB7B21"/>
    <w:rsid w:val="00AB7DE1"/>
    <w:rsid w:val="00AC02F6"/>
    <w:rsid w:val="00AC0313"/>
    <w:rsid w:val="00AC0D20"/>
    <w:rsid w:val="00AC12E1"/>
    <w:rsid w:val="00AC16C1"/>
    <w:rsid w:val="00AC179A"/>
    <w:rsid w:val="00AC1E82"/>
    <w:rsid w:val="00AC35DA"/>
    <w:rsid w:val="00AC3B39"/>
    <w:rsid w:val="00AC4B3A"/>
    <w:rsid w:val="00AC4FE3"/>
    <w:rsid w:val="00AC54D9"/>
    <w:rsid w:val="00AC62B4"/>
    <w:rsid w:val="00AC65D2"/>
    <w:rsid w:val="00AC6934"/>
    <w:rsid w:val="00AC6C05"/>
    <w:rsid w:val="00AC6D44"/>
    <w:rsid w:val="00AC6FEC"/>
    <w:rsid w:val="00AC70CF"/>
    <w:rsid w:val="00AC7AAC"/>
    <w:rsid w:val="00AD007A"/>
    <w:rsid w:val="00AD0416"/>
    <w:rsid w:val="00AD085B"/>
    <w:rsid w:val="00AD1016"/>
    <w:rsid w:val="00AD24D6"/>
    <w:rsid w:val="00AD2508"/>
    <w:rsid w:val="00AD2958"/>
    <w:rsid w:val="00AD2D7D"/>
    <w:rsid w:val="00AD2D94"/>
    <w:rsid w:val="00AD3029"/>
    <w:rsid w:val="00AD3545"/>
    <w:rsid w:val="00AD4A43"/>
    <w:rsid w:val="00AD4B6A"/>
    <w:rsid w:val="00AD4F48"/>
    <w:rsid w:val="00AD5725"/>
    <w:rsid w:val="00AD5756"/>
    <w:rsid w:val="00AD5A7B"/>
    <w:rsid w:val="00AD5ACC"/>
    <w:rsid w:val="00AE0320"/>
    <w:rsid w:val="00AE0770"/>
    <w:rsid w:val="00AE1017"/>
    <w:rsid w:val="00AE1B5C"/>
    <w:rsid w:val="00AE1DB0"/>
    <w:rsid w:val="00AE223B"/>
    <w:rsid w:val="00AE2534"/>
    <w:rsid w:val="00AE26B5"/>
    <w:rsid w:val="00AE278F"/>
    <w:rsid w:val="00AE3804"/>
    <w:rsid w:val="00AE3F74"/>
    <w:rsid w:val="00AE4915"/>
    <w:rsid w:val="00AE54B1"/>
    <w:rsid w:val="00AE55F0"/>
    <w:rsid w:val="00AE5960"/>
    <w:rsid w:val="00AE5CDF"/>
    <w:rsid w:val="00AE600D"/>
    <w:rsid w:val="00AE696C"/>
    <w:rsid w:val="00AE6D5F"/>
    <w:rsid w:val="00AE72B5"/>
    <w:rsid w:val="00AE7D11"/>
    <w:rsid w:val="00AF066B"/>
    <w:rsid w:val="00AF0833"/>
    <w:rsid w:val="00AF0C21"/>
    <w:rsid w:val="00AF0C97"/>
    <w:rsid w:val="00AF0F14"/>
    <w:rsid w:val="00AF0FB5"/>
    <w:rsid w:val="00AF15F3"/>
    <w:rsid w:val="00AF259F"/>
    <w:rsid w:val="00AF287A"/>
    <w:rsid w:val="00AF2F1B"/>
    <w:rsid w:val="00AF2F77"/>
    <w:rsid w:val="00AF3043"/>
    <w:rsid w:val="00AF3434"/>
    <w:rsid w:val="00AF4558"/>
    <w:rsid w:val="00AF50E0"/>
    <w:rsid w:val="00AF5D8D"/>
    <w:rsid w:val="00AF5F28"/>
    <w:rsid w:val="00AF6B6C"/>
    <w:rsid w:val="00B01C1E"/>
    <w:rsid w:val="00B025B2"/>
    <w:rsid w:val="00B029B9"/>
    <w:rsid w:val="00B02A7F"/>
    <w:rsid w:val="00B0364F"/>
    <w:rsid w:val="00B04191"/>
    <w:rsid w:val="00B05436"/>
    <w:rsid w:val="00B05A20"/>
    <w:rsid w:val="00B05C98"/>
    <w:rsid w:val="00B05D65"/>
    <w:rsid w:val="00B05FD7"/>
    <w:rsid w:val="00B063CB"/>
    <w:rsid w:val="00B06928"/>
    <w:rsid w:val="00B06B8A"/>
    <w:rsid w:val="00B07049"/>
    <w:rsid w:val="00B0724D"/>
    <w:rsid w:val="00B07A3A"/>
    <w:rsid w:val="00B10838"/>
    <w:rsid w:val="00B10EC8"/>
    <w:rsid w:val="00B11701"/>
    <w:rsid w:val="00B11B8D"/>
    <w:rsid w:val="00B137B3"/>
    <w:rsid w:val="00B13A07"/>
    <w:rsid w:val="00B146BE"/>
    <w:rsid w:val="00B14A39"/>
    <w:rsid w:val="00B15FB3"/>
    <w:rsid w:val="00B16172"/>
    <w:rsid w:val="00B161CE"/>
    <w:rsid w:val="00B16457"/>
    <w:rsid w:val="00B168ED"/>
    <w:rsid w:val="00B16EF0"/>
    <w:rsid w:val="00B178AE"/>
    <w:rsid w:val="00B17A73"/>
    <w:rsid w:val="00B17E2C"/>
    <w:rsid w:val="00B202E2"/>
    <w:rsid w:val="00B21399"/>
    <w:rsid w:val="00B21417"/>
    <w:rsid w:val="00B21657"/>
    <w:rsid w:val="00B2190C"/>
    <w:rsid w:val="00B21CFA"/>
    <w:rsid w:val="00B22286"/>
    <w:rsid w:val="00B222DC"/>
    <w:rsid w:val="00B22AE2"/>
    <w:rsid w:val="00B23727"/>
    <w:rsid w:val="00B23F06"/>
    <w:rsid w:val="00B23FFC"/>
    <w:rsid w:val="00B24112"/>
    <w:rsid w:val="00B25752"/>
    <w:rsid w:val="00B2601E"/>
    <w:rsid w:val="00B260B7"/>
    <w:rsid w:val="00B26319"/>
    <w:rsid w:val="00B26962"/>
    <w:rsid w:val="00B26AF5"/>
    <w:rsid w:val="00B26B46"/>
    <w:rsid w:val="00B26DF9"/>
    <w:rsid w:val="00B27B0F"/>
    <w:rsid w:val="00B27F24"/>
    <w:rsid w:val="00B30000"/>
    <w:rsid w:val="00B3012A"/>
    <w:rsid w:val="00B3111D"/>
    <w:rsid w:val="00B31667"/>
    <w:rsid w:val="00B318D7"/>
    <w:rsid w:val="00B335FE"/>
    <w:rsid w:val="00B34325"/>
    <w:rsid w:val="00B34A3E"/>
    <w:rsid w:val="00B34BB3"/>
    <w:rsid w:val="00B34D21"/>
    <w:rsid w:val="00B35493"/>
    <w:rsid w:val="00B359F5"/>
    <w:rsid w:val="00B35CB8"/>
    <w:rsid w:val="00B35EDF"/>
    <w:rsid w:val="00B360E6"/>
    <w:rsid w:val="00B37512"/>
    <w:rsid w:val="00B40391"/>
    <w:rsid w:val="00B40C5D"/>
    <w:rsid w:val="00B41140"/>
    <w:rsid w:val="00B411A7"/>
    <w:rsid w:val="00B4123C"/>
    <w:rsid w:val="00B4162D"/>
    <w:rsid w:val="00B41990"/>
    <w:rsid w:val="00B42100"/>
    <w:rsid w:val="00B422B1"/>
    <w:rsid w:val="00B42D5B"/>
    <w:rsid w:val="00B4314B"/>
    <w:rsid w:val="00B4331A"/>
    <w:rsid w:val="00B4354C"/>
    <w:rsid w:val="00B452F4"/>
    <w:rsid w:val="00B4541B"/>
    <w:rsid w:val="00B45B0D"/>
    <w:rsid w:val="00B45D43"/>
    <w:rsid w:val="00B46B56"/>
    <w:rsid w:val="00B46C00"/>
    <w:rsid w:val="00B470F9"/>
    <w:rsid w:val="00B475B5"/>
    <w:rsid w:val="00B5016D"/>
    <w:rsid w:val="00B501A6"/>
    <w:rsid w:val="00B5032E"/>
    <w:rsid w:val="00B511A2"/>
    <w:rsid w:val="00B51602"/>
    <w:rsid w:val="00B52B19"/>
    <w:rsid w:val="00B53236"/>
    <w:rsid w:val="00B53519"/>
    <w:rsid w:val="00B53E58"/>
    <w:rsid w:val="00B53FAF"/>
    <w:rsid w:val="00B5544B"/>
    <w:rsid w:val="00B556F2"/>
    <w:rsid w:val="00B55EBC"/>
    <w:rsid w:val="00B56155"/>
    <w:rsid w:val="00B567FE"/>
    <w:rsid w:val="00B56FA7"/>
    <w:rsid w:val="00B571C2"/>
    <w:rsid w:val="00B573D1"/>
    <w:rsid w:val="00B574DF"/>
    <w:rsid w:val="00B57B8B"/>
    <w:rsid w:val="00B6035E"/>
    <w:rsid w:val="00B6054A"/>
    <w:rsid w:val="00B611D9"/>
    <w:rsid w:val="00B61414"/>
    <w:rsid w:val="00B6347B"/>
    <w:rsid w:val="00B63705"/>
    <w:rsid w:val="00B639A1"/>
    <w:rsid w:val="00B64033"/>
    <w:rsid w:val="00B64040"/>
    <w:rsid w:val="00B645ED"/>
    <w:rsid w:val="00B65573"/>
    <w:rsid w:val="00B65705"/>
    <w:rsid w:val="00B661A7"/>
    <w:rsid w:val="00B661E4"/>
    <w:rsid w:val="00B66E1A"/>
    <w:rsid w:val="00B679FF"/>
    <w:rsid w:val="00B67C95"/>
    <w:rsid w:val="00B7040A"/>
    <w:rsid w:val="00B70B54"/>
    <w:rsid w:val="00B712F1"/>
    <w:rsid w:val="00B71318"/>
    <w:rsid w:val="00B713D9"/>
    <w:rsid w:val="00B72263"/>
    <w:rsid w:val="00B728E3"/>
    <w:rsid w:val="00B72C17"/>
    <w:rsid w:val="00B75377"/>
    <w:rsid w:val="00B753BE"/>
    <w:rsid w:val="00B755A4"/>
    <w:rsid w:val="00B755FE"/>
    <w:rsid w:val="00B757A9"/>
    <w:rsid w:val="00B75EB9"/>
    <w:rsid w:val="00B80534"/>
    <w:rsid w:val="00B80D74"/>
    <w:rsid w:val="00B812F7"/>
    <w:rsid w:val="00B81B3E"/>
    <w:rsid w:val="00B81D3F"/>
    <w:rsid w:val="00B8250D"/>
    <w:rsid w:val="00B82A8B"/>
    <w:rsid w:val="00B82B83"/>
    <w:rsid w:val="00B83486"/>
    <w:rsid w:val="00B83487"/>
    <w:rsid w:val="00B83FE6"/>
    <w:rsid w:val="00B8498F"/>
    <w:rsid w:val="00B85346"/>
    <w:rsid w:val="00B85455"/>
    <w:rsid w:val="00B86100"/>
    <w:rsid w:val="00B863DB"/>
    <w:rsid w:val="00B86734"/>
    <w:rsid w:val="00B86800"/>
    <w:rsid w:val="00B86898"/>
    <w:rsid w:val="00B86F2E"/>
    <w:rsid w:val="00B87F33"/>
    <w:rsid w:val="00B91BCA"/>
    <w:rsid w:val="00B920C3"/>
    <w:rsid w:val="00B93297"/>
    <w:rsid w:val="00B947DD"/>
    <w:rsid w:val="00B95133"/>
    <w:rsid w:val="00B95A5C"/>
    <w:rsid w:val="00B95C9F"/>
    <w:rsid w:val="00B96025"/>
    <w:rsid w:val="00B961A7"/>
    <w:rsid w:val="00B961C5"/>
    <w:rsid w:val="00B96C68"/>
    <w:rsid w:val="00B97095"/>
    <w:rsid w:val="00B9713C"/>
    <w:rsid w:val="00B979A1"/>
    <w:rsid w:val="00B97F5E"/>
    <w:rsid w:val="00BA0357"/>
    <w:rsid w:val="00BA0916"/>
    <w:rsid w:val="00BA106A"/>
    <w:rsid w:val="00BA181F"/>
    <w:rsid w:val="00BA1A27"/>
    <w:rsid w:val="00BA1D81"/>
    <w:rsid w:val="00BA20CE"/>
    <w:rsid w:val="00BA225D"/>
    <w:rsid w:val="00BA2C1D"/>
    <w:rsid w:val="00BA3C22"/>
    <w:rsid w:val="00BA3F78"/>
    <w:rsid w:val="00BA4518"/>
    <w:rsid w:val="00BA578C"/>
    <w:rsid w:val="00BA68DA"/>
    <w:rsid w:val="00BB019B"/>
    <w:rsid w:val="00BB06C4"/>
    <w:rsid w:val="00BB152B"/>
    <w:rsid w:val="00BB2136"/>
    <w:rsid w:val="00BB2268"/>
    <w:rsid w:val="00BB3C30"/>
    <w:rsid w:val="00BB4132"/>
    <w:rsid w:val="00BB57A3"/>
    <w:rsid w:val="00BB5D21"/>
    <w:rsid w:val="00BB5D84"/>
    <w:rsid w:val="00BB63E5"/>
    <w:rsid w:val="00BB647F"/>
    <w:rsid w:val="00BB6631"/>
    <w:rsid w:val="00BB6686"/>
    <w:rsid w:val="00BB67C8"/>
    <w:rsid w:val="00BB6E3B"/>
    <w:rsid w:val="00BB778C"/>
    <w:rsid w:val="00BB7B55"/>
    <w:rsid w:val="00BC0462"/>
    <w:rsid w:val="00BC06F9"/>
    <w:rsid w:val="00BC0C64"/>
    <w:rsid w:val="00BC0FDF"/>
    <w:rsid w:val="00BC1515"/>
    <w:rsid w:val="00BC16DC"/>
    <w:rsid w:val="00BC1AC5"/>
    <w:rsid w:val="00BC1DD4"/>
    <w:rsid w:val="00BC1E9B"/>
    <w:rsid w:val="00BC22AF"/>
    <w:rsid w:val="00BC39B6"/>
    <w:rsid w:val="00BC3B7B"/>
    <w:rsid w:val="00BC4288"/>
    <w:rsid w:val="00BC4C9B"/>
    <w:rsid w:val="00BC4D5D"/>
    <w:rsid w:val="00BC5091"/>
    <w:rsid w:val="00BC57FB"/>
    <w:rsid w:val="00BC5889"/>
    <w:rsid w:val="00BC6125"/>
    <w:rsid w:val="00BC6CB8"/>
    <w:rsid w:val="00BC6E64"/>
    <w:rsid w:val="00BC7EA6"/>
    <w:rsid w:val="00BC7EE8"/>
    <w:rsid w:val="00BD02F5"/>
    <w:rsid w:val="00BD0815"/>
    <w:rsid w:val="00BD0F93"/>
    <w:rsid w:val="00BD2B0A"/>
    <w:rsid w:val="00BD2C9C"/>
    <w:rsid w:val="00BD3B3E"/>
    <w:rsid w:val="00BD3EDF"/>
    <w:rsid w:val="00BD3F8F"/>
    <w:rsid w:val="00BD40E8"/>
    <w:rsid w:val="00BD445A"/>
    <w:rsid w:val="00BD4B52"/>
    <w:rsid w:val="00BD4E71"/>
    <w:rsid w:val="00BD576E"/>
    <w:rsid w:val="00BD62EA"/>
    <w:rsid w:val="00BD67C5"/>
    <w:rsid w:val="00BD6D2F"/>
    <w:rsid w:val="00BD6E5C"/>
    <w:rsid w:val="00BE023C"/>
    <w:rsid w:val="00BE0290"/>
    <w:rsid w:val="00BE0AA5"/>
    <w:rsid w:val="00BE0B99"/>
    <w:rsid w:val="00BE1ACD"/>
    <w:rsid w:val="00BE1E8D"/>
    <w:rsid w:val="00BE2877"/>
    <w:rsid w:val="00BE2DC2"/>
    <w:rsid w:val="00BE3373"/>
    <w:rsid w:val="00BE48C0"/>
    <w:rsid w:val="00BE4CE2"/>
    <w:rsid w:val="00BE4E03"/>
    <w:rsid w:val="00BE5360"/>
    <w:rsid w:val="00BE672D"/>
    <w:rsid w:val="00BE6B7A"/>
    <w:rsid w:val="00BE7567"/>
    <w:rsid w:val="00BF1D26"/>
    <w:rsid w:val="00BF3D90"/>
    <w:rsid w:val="00BF4500"/>
    <w:rsid w:val="00BF458A"/>
    <w:rsid w:val="00BF4705"/>
    <w:rsid w:val="00BF4D26"/>
    <w:rsid w:val="00BF5170"/>
    <w:rsid w:val="00BF589F"/>
    <w:rsid w:val="00BF5B9C"/>
    <w:rsid w:val="00BF65F1"/>
    <w:rsid w:val="00BF68C5"/>
    <w:rsid w:val="00BF75D6"/>
    <w:rsid w:val="00BF77B4"/>
    <w:rsid w:val="00BF7EE0"/>
    <w:rsid w:val="00C001AF"/>
    <w:rsid w:val="00C00AFF"/>
    <w:rsid w:val="00C00C4E"/>
    <w:rsid w:val="00C01ED0"/>
    <w:rsid w:val="00C020BD"/>
    <w:rsid w:val="00C0215E"/>
    <w:rsid w:val="00C022FE"/>
    <w:rsid w:val="00C0251B"/>
    <w:rsid w:val="00C02E90"/>
    <w:rsid w:val="00C03224"/>
    <w:rsid w:val="00C0326A"/>
    <w:rsid w:val="00C0350D"/>
    <w:rsid w:val="00C03554"/>
    <w:rsid w:val="00C037E8"/>
    <w:rsid w:val="00C03D22"/>
    <w:rsid w:val="00C03DBD"/>
    <w:rsid w:val="00C05ACC"/>
    <w:rsid w:val="00C06DDE"/>
    <w:rsid w:val="00C06EFD"/>
    <w:rsid w:val="00C06F92"/>
    <w:rsid w:val="00C07473"/>
    <w:rsid w:val="00C07D20"/>
    <w:rsid w:val="00C100EA"/>
    <w:rsid w:val="00C1092B"/>
    <w:rsid w:val="00C109AD"/>
    <w:rsid w:val="00C11716"/>
    <w:rsid w:val="00C11728"/>
    <w:rsid w:val="00C119CF"/>
    <w:rsid w:val="00C11EC9"/>
    <w:rsid w:val="00C12CD0"/>
    <w:rsid w:val="00C13644"/>
    <w:rsid w:val="00C13758"/>
    <w:rsid w:val="00C139C4"/>
    <w:rsid w:val="00C14025"/>
    <w:rsid w:val="00C1415B"/>
    <w:rsid w:val="00C144C1"/>
    <w:rsid w:val="00C14CF9"/>
    <w:rsid w:val="00C14F46"/>
    <w:rsid w:val="00C151A2"/>
    <w:rsid w:val="00C15DE4"/>
    <w:rsid w:val="00C161CB"/>
    <w:rsid w:val="00C16451"/>
    <w:rsid w:val="00C175BD"/>
    <w:rsid w:val="00C176A1"/>
    <w:rsid w:val="00C177C6"/>
    <w:rsid w:val="00C17D0E"/>
    <w:rsid w:val="00C2042A"/>
    <w:rsid w:val="00C20B6F"/>
    <w:rsid w:val="00C21062"/>
    <w:rsid w:val="00C212FA"/>
    <w:rsid w:val="00C22018"/>
    <w:rsid w:val="00C221BC"/>
    <w:rsid w:val="00C236AB"/>
    <w:rsid w:val="00C23B6C"/>
    <w:rsid w:val="00C23E2D"/>
    <w:rsid w:val="00C23FF5"/>
    <w:rsid w:val="00C2414F"/>
    <w:rsid w:val="00C2498C"/>
    <w:rsid w:val="00C24B38"/>
    <w:rsid w:val="00C24BF6"/>
    <w:rsid w:val="00C24CFA"/>
    <w:rsid w:val="00C26E38"/>
    <w:rsid w:val="00C30585"/>
    <w:rsid w:val="00C30826"/>
    <w:rsid w:val="00C328FF"/>
    <w:rsid w:val="00C32D05"/>
    <w:rsid w:val="00C33187"/>
    <w:rsid w:val="00C333B8"/>
    <w:rsid w:val="00C334B1"/>
    <w:rsid w:val="00C34CF1"/>
    <w:rsid w:val="00C3591B"/>
    <w:rsid w:val="00C35B6B"/>
    <w:rsid w:val="00C35D8B"/>
    <w:rsid w:val="00C361E0"/>
    <w:rsid w:val="00C369DE"/>
    <w:rsid w:val="00C373D1"/>
    <w:rsid w:val="00C37439"/>
    <w:rsid w:val="00C37A1B"/>
    <w:rsid w:val="00C400E8"/>
    <w:rsid w:val="00C40891"/>
    <w:rsid w:val="00C40AB3"/>
    <w:rsid w:val="00C40B99"/>
    <w:rsid w:val="00C40E4F"/>
    <w:rsid w:val="00C40EB6"/>
    <w:rsid w:val="00C41147"/>
    <w:rsid w:val="00C424DF"/>
    <w:rsid w:val="00C4284B"/>
    <w:rsid w:val="00C436FE"/>
    <w:rsid w:val="00C43E09"/>
    <w:rsid w:val="00C44013"/>
    <w:rsid w:val="00C44045"/>
    <w:rsid w:val="00C44063"/>
    <w:rsid w:val="00C4580E"/>
    <w:rsid w:val="00C45AA7"/>
    <w:rsid w:val="00C45B68"/>
    <w:rsid w:val="00C45EE5"/>
    <w:rsid w:val="00C462C5"/>
    <w:rsid w:val="00C46713"/>
    <w:rsid w:val="00C46AEA"/>
    <w:rsid w:val="00C46EAB"/>
    <w:rsid w:val="00C47082"/>
    <w:rsid w:val="00C50402"/>
    <w:rsid w:val="00C50D2D"/>
    <w:rsid w:val="00C50ED2"/>
    <w:rsid w:val="00C511D3"/>
    <w:rsid w:val="00C51336"/>
    <w:rsid w:val="00C51B5A"/>
    <w:rsid w:val="00C51C86"/>
    <w:rsid w:val="00C52B28"/>
    <w:rsid w:val="00C53911"/>
    <w:rsid w:val="00C53E33"/>
    <w:rsid w:val="00C541BD"/>
    <w:rsid w:val="00C5421B"/>
    <w:rsid w:val="00C5440D"/>
    <w:rsid w:val="00C54B2E"/>
    <w:rsid w:val="00C54D68"/>
    <w:rsid w:val="00C55278"/>
    <w:rsid w:val="00C55A77"/>
    <w:rsid w:val="00C563B0"/>
    <w:rsid w:val="00C56A70"/>
    <w:rsid w:val="00C56EC3"/>
    <w:rsid w:val="00C5756D"/>
    <w:rsid w:val="00C60301"/>
    <w:rsid w:val="00C60C8C"/>
    <w:rsid w:val="00C60D08"/>
    <w:rsid w:val="00C611A1"/>
    <w:rsid w:val="00C6270F"/>
    <w:rsid w:val="00C62BAA"/>
    <w:rsid w:val="00C63257"/>
    <w:rsid w:val="00C6340F"/>
    <w:rsid w:val="00C6345E"/>
    <w:rsid w:val="00C635CC"/>
    <w:rsid w:val="00C653B6"/>
    <w:rsid w:val="00C657B6"/>
    <w:rsid w:val="00C65DFE"/>
    <w:rsid w:val="00C65E59"/>
    <w:rsid w:val="00C65FA8"/>
    <w:rsid w:val="00C66865"/>
    <w:rsid w:val="00C66ACC"/>
    <w:rsid w:val="00C6757C"/>
    <w:rsid w:val="00C70142"/>
    <w:rsid w:val="00C715C8"/>
    <w:rsid w:val="00C719F5"/>
    <w:rsid w:val="00C71E09"/>
    <w:rsid w:val="00C72366"/>
    <w:rsid w:val="00C72E43"/>
    <w:rsid w:val="00C743E9"/>
    <w:rsid w:val="00C74F49"/>
    <w:rsid w:val="00C751E9"/>
    <w:rsid w:val="00C75A95"/>
    <w:rsid w:val="00C75CBC"/>
    <w:rsid w:val="00C7699E"/>
    <w:rsid w:val="00C76A3A"/>
    <w:rsid w:val="00C76F45"/>
    <w:rsid w:val="00C8198C"/>
    <w:rsid w:val="00C8252E"/>
    <w:rsid w:val="00C83067"/>
    <w:rsid w:val="00C833A6"/>
    <w:rsid w:val="00C839D6"/>
    <w:rsid w:val="00C8434F"/>
    <w:rsid w:val="00C8484C"/>
    <w:rsid w:val="00C84AEE"/>
    <w:rsid w:val="00C84E7A"/>
    <w:rsid w:val="00C84F5E"/>
    <w:rsid w:val="00C85833"/>
    <w:rsid w:val="00C859C0"/>
    <w:rsid w:val="00C86154"/>
    <w:rsid w:val="00C86935"/>
    <w:rsid w:val="00C86BE0"/>
    <w:rsid w:val="00C86F1A"/>
    <w:rsid w:val="00C87352"/>
    <w:rsid w:val="00C908CE"/>
    <w:rsid w:val="00C90916"/>
    <w:rsid w:val="00C91513"/>
    <w:rsid w:val="00C9152B"/>
    <w:rsid w:val="00C9169A"/>
    <w:rsid w:val="00C9192C"/>
    <w:rsid w:val="00C92EE6"/>
    <w:rsid w:val="00C93291"/>
    <w:rsid w:val="00C934B3"/>
    <w:rsid w:val="00C938AF"/>
    <w:rsid w:val="00C95718"/>
    <w:rsid w:val="00C96D92"/>
    <w:rsid w:val="00C970CE"/>
    <w:rsid w:val="00C97228"/>
    <w:rsid w:val="00C973F1"/>
    <w:rsid w:val="00C97833"/>
    <w:rsid w:val="00CA0012"/>
    <w:rsid w:val="00CA001C"/>
    <w:rsid w:val="00CA059E"/>
    <w:rsid w:val="00CA169F"/>
    <w:rsid w:val="00CA22CB"/>
    <w:rsid w:val="00CA240B"/>
    <w:rsid w:val="00CA299D"/>
    <w:rsid w:val="00CA2DDD"/>
    <w:rsid w:val="00CA4033"/>
    <w:rsid w:val="00CA44CB"/>
    <w:rsid w:val="00CA4632"/>
    <w:rsid w:val="00CA4891"/>
    <w:rsid w:val="00CA4B9A"/>
    <w:rsid w:val="00CA4DA9"/>
    <w:rsid w:val="00CA5DE7"/>
    <w:rsid w:val="00CA616C"/>
    <w:rsid w:val="00CA62CE"/>
    <w:rsid w:val="00CA6DEF"/>
    <w:rsid w:val="00CA6E96"/>
    <w:rsid w:val="00CA753D"/>
    <w:rsid w:val="00CA7577"/>
    <w:rsid w:val="00CB045C"/>
    <w:rsid w:val="00CB07B1"/>
    <w:rsid w:val="00CB0A93"/>
    <w:rsid w:val="00CB0E97"/>
    <w:rsid w:val="00CB0FD9"/>
    <w:rsid w:val="00CB148B"/>
    <w:rsid w:val="00CB1653"/>
    <w:rsid w:val="00CB1987"/>
    <w:rsid w:val="00CB1B27"/>
    <w:rsid w:val="00CB2297"/>
    <w:rsid w:val="00CB29D0"/>
    <w:rsid w:val="00CB2E7A"/>
    <w:rsid w:val="00CB2FCB"/>
    <w:rsid w:val="00CB45E0"/>
    <w:rsid w:val="00CB4CC7"/>
    <w:rsid w:val="00CB521D"/>
    <w:rsid w:val="00CB5726"/>
    <w:rsid w:val="00CB5848"/>
    <w:rsid w:val="00CB5AE4"/>
    <w:rsid w:val="00CB65E4"/>
    <w:rsid w:val="00CB67AB"/>
    <w:rsid w:val="00CB6AD3"/>
    <w:rsid w:val="00CB72DB"/>
    <w:rsid w:val="00CB7DBA"/>
    <w:rsid w:val="00CC06FD"/>
    <w:rsid w:val="00CC1217"/>
    <w:rsid w:val="00CC12B4"/>
    <w:rsid w:val="00CC1707"/>
    <w:rsid w:val="00CC254D"/>
    <w:rsid w:val="00CC2568"/>
    <w:rsid w:val="00CC2921"/>
    <w:rsid w:val="00CC3178"/>
    <w:rsid w:val="00CC43D6"/>
    <w:rsid w:val="00CC4DE8"/>
    <w:rsid w:val="00CC5653"/>
    <w:rsid w:val="00CC5B24"/>
    <w:rsid w:val="00CC5DD8"/>
    <w:rsid w:val="00CC6077"/>
    <w:rsid w:val="00CD00A1"/>
    <w:rsid w:val="00CD0A56"/>
    <w:rsid w:val="00CD17D9"/>
    <w:rsid w:val="00CD1915"/>
    <w:rsid w:val="00CD1D73"/>
    <w:rsid w:val="00CD20DE"/>
    <w:rsid w:val="00CD2961"/>
    <w:rsid w:val="00CD29E9"/>
    <w:rsid w:val="00CD2A25"/>
    <w:rsid w:val="00CD3215"/>
    <w:rsid w:val="00CD3443"/>
    <w:rsid w:val="00CD3602"/>
    <w:rsid w:val="00CD3658"/>
    <w:rsid w:val="00CD4055"/>
    <w:rsid w:val="00CD4596"/>
    <w:rsid w:val="00CD46D8"/>
    <w:rsid w:val="00CD485D"/>
    <w:rsid w:val="00CD4CC8"/>
    <w:rsid w:val="00CD4E59"/>
    <w:rsid w:val="00CD4EB4"/>
    <w:rsid w:val="00CD4F32"/>
    <w:rsid w:val="00CD4F51"/>
    <w:rsid w:val="00CD56DF"/>
    <w:rsid w:val="00CD6224"/>
    <w:rsid w:val="00CE0C57"/>
    <w:rsid w:val="00CE17F6"/>
    <w:rsid w:val="00CE1DF9"/>
    <w:rsid w:val="00CE1E14"/>
    <w:rsid w:val="00CE1E76"/>
    <w:rsid w:val="00CE3C40"/>
    <w:rsid w:val="00CE4FAB"/>
    <w:rsid w:val="00CE6472"/>
    <w:rsid w:val="00CE7544"/>
    <w:rsid w:val="00CF0076"/>
    <w:rsid w:val="00CF0521"/>
    <w:rsid w:val="00CF0655"/>
    <w:rsid w:val="00CF0B06"/>
    <w:rsid w:val="00CF0B1F"/>
    <w:rsid w:val="00CF1676"/>
    <w:rsid w:val="00CF2344"/>
    <w:rsid w:val="00CF3284"/>
    <w:rsid w:val="00CF3360"/>
    <w:rsid w:val="00CF33A9"/>
    <w:rsid w:val="00CF39E9"/>
    <w:rsid w:val="00CF48BB"/>
    <w:rsid w:val="00CF4972"/>
    <w:rsid w:val="00CF57AD"/>
    <w:rsid w:val="00CF5B75"/>
    <w:rsid w:val="00CF5DE1"/>
    <w:rsid w:val="00CF61C0"/>
    <w:rsid w:val="00CF6240"/>
    <w:rsid w:val="00CF636F"/>
    <w:rsid w:val="00CF66EB"/>
    <w:rsid w:val="00CF6B58"/>
    <w:rsid w:val="00CF76CE"/>
    <w:rsid w:val="00CF79DF"/>
    <w:rsid w:val="00D002D1"/>
    <w:rsid w:val="00D00AEB"/>
    <w:rsid w:val="00D01728"/>
    <w:rsid w:val="00D01C27"/>
    <w:rsid w:val="00D01FA9"/>
    <w:rsid w:val="00D021D5"/>
    <w:rsid w:val="00D028AB"/>
    <w:rsid w:val="00D034A6"/>
    <w:rsid w:val="00D03A21"/>
    <w:rsid w:val="00D03B04"/>
    <w:rsid w:val="00D048A2"/>
    <w:rsid w:val="00D04A2F"/>
    <w:rsid w:val="00D04BEF"/>
    <w:rsid w:val="00D05C3A"/>
    <w:rsid w:val="00D061F9"/>
    <w:rsid w:val="00D070F1"/>
    <w:rsid w:val="00D0741E"/>
    <w:rsid w:val="00D07481"/>
    <w:rsid w:val="00D07667"/>
    <w:rsid w:val="00D0783E"/>
    <w:rsid w:val="00D0790A"/>
    <w:rsid w:val="00D07A64"/>
    <w:rsid w:val="00D10DCB"/>
    <w:rsid w:val="00D1106B"/>
    <w:rsid w:val="00D113BB"/>
    <w:rsid w:val="00D1143A"/>
    <w:rsid w:val="00D11D0C"/>
    <w:rsid w:val="00D12A56"/>
    <w:rsid w:val="00D12BDC"/>
    <w:rsid w:val="00D132CB"/>
    <w:rsid w:val="00D1358B"/>
    <w:rsid w:val="00D135F3"/>
    <w:rsid w:val="00D136C6"/>
    <w:rsid w:val="00D13866"/>
    <w:rsid w:val="00D13EFD"/>
    <w:rsid w:val="00D14BD4"/>
    <w:rsid w:val="00D14BE3"/>
    <w:rsid w:val="00D14CB4"/>
    <w:rsid w:val="00D15171"/>
    <w:rsid w:val="00D159B0"/>
    <w:rsid w:val="00D15F5C"/>
    <w:rsid w:val="00D160BD"/>
    <w:rsid w:val="00D1631C"/>
    <w:rsid w:val="00D173EF"/>
    <w:rsid w:val="00D17D48"/>
    <w:rsid w:val="00D17DE7"/>
    <w:rsid w:val="00D20552"/>
    <w:rsid w:val="00D2067C"/>
    <w:rsid w:val="00D20B58"/>
    <w:rsid w:val="00D20D30"/>
    <w:rsid w:val="00D21E6E"/>
    <w:rsid w:val="00D23817"/>
    <w:rsid w:val="00D23E54"/>
    <w:rsid w:val="00D23EA3"/>
    <w:rsid w:val="00D24091"/>
    <w:rsid w:val="00D24582"/>
    <w:rsid w:val="00D24C0F"/>
    <w:rsid w:val="00D25C22"/>
    <w:rsid w:val="00D26B1C"/>
    <w:rsid w:val="00D26D72"/>
    <w:rsid w:val="00D2788F"/>
    <w:rsid w:val="00D2E373"/>
    <w:rsid w:val="00D301D8"/>
    <w:rsid w:val="00D3089D"/>
    <w:rsid w:val="00D309C3"/>
    <w:rsid w:val="00D30F45"/>
    <w:rsid w:val="00D3298C"/>
    <w:rsid w:val="00D334CC"/>
    <w:rsid w:val="00D3375A"/>
    <w:rsid w:val="00D33BB8"/>
    <w:rsid w:val="00D3460A"/>
    <w:rsid w:val="00D34AA4"/>
    <w:rsid w:val="00D3556B"/>
    <w:rsid w:val="00D35C5B"/>
    <w:rsid w:val="00D36730"/>
    <w:rsid w:val="00D37901"/>
    <w:rsid w:val="00D404DA"/>
    <w:rsid w:val="00D4089D"/>
    <w:rsid w:val="00D40DB3"/>
    <w:rsid w:val="00D4154E"/>
    <w:rsid w:val="00D41BE9"/>
    <w:rsid w:val="00D426F8"/>
    <w:rsid w:val="00D42E6F"/>
    <w:rsid w:val="00D43BF5"/>
    <w:rsid w:val="00D442EA"/>
    <w:rsid w:val="00D44B5D"/>
    <w:rsid w:val="00D459F3"/>
    <w:rsid w:val="00D4631F"/>
    <w:rsid w:val="00D464C4"/>
    <w:rsid w:val="00D4687C"/>
    <w:rsid w:val="00D46C42"/>
    <w:rsid w:val="00D46E55"/>
    <w:rsid w:val="00D47836"/>
    <w:rsid w:val="00D47868"/>
    <w:rsid w:val="00D5053B"/>
    <w:rsid w:val="00D5286E"/>
    <w:rsid w:val="00D52C44"/>
    <w:rsid w:val="00D548A7"/>
    <w:rsid w:val="00D548E1"/>
    <w:rsid w:val="00D560E4"/>
    <w:rsid w:val="00D5632C"/>
    <w:rsid w:val="00D56737"/>
    <w:rsid w:val="00D57F8A"/>
    <w:rsid w:val="00D603C0"/>
    <w:rsid w:val="00D60FFC"/>
    <w:rsid w:val="00D6117D"/>
    <w:rsid w:val="00D61988"/>
    <w:rsid w:val="00D620B4"/>
    <w:rsid w:val="00D6233F"/>
    <w:rsid w:val="00D62D67"/>
    <w:rsid w:val="00D6325C"/>
    <w:rsid w:val="00D643B7"/>
    <w:rsid w:val="00D649BE"/>
    <w:rsid w:val="00D64A2D"/>
    <w:rsid w:val="00D64D23"/>
    <w:rsid w:val="00D64D2E"/>
    <w:rsid w:val="00D65F3A"/>
    <w:rsid w:val="00D65FBF"/>
    <w:rsid w:val="00D6619E"/>
    <w:rsid w:val="00D663A9"/>
    <w:rsid w:val="00D6776B"/>
    <w:rsid w:val="00D67CC6"/>
    <w:rsid w:val="00D70787"/>
    <w:rsid w:val="00D70D28"/>
    <w:rsid w:val="00D71093"/>
    <w:rsid w:val="00D716EF"/>
    <w:rsid w:val="00D729B4"/>
    <w:rsid w:val="00D7303B"/>
    <w:rsid w:val="00D73F8E"/>
    <w:rsid w:val="00D744A5"/>
    <w:rsid w:val="00D74594"/>
    <w:rsid w:val="00D74ACA"/>
    <w:rsid w:val="00D75456"/>
    <w:rsid w:val="00D75C72"/>
    <w:rsid w:val="00D76412"/>
    <w:rsid w:val="00D76FCB"/>
    <w:rsid w:val="00D77390"/>
    <w:rsid w:val="00D773B8"/>
    <w:rsid w:val="00D77492"/>
    <w:rsid w:val="00D77EA7"/>
    <w:rsid w:val="00D80833"/>
    <w:rsid w:val="00D80B72"/>
    <w:rsid w:val="00D80DF4"/>
    <w:rsid w:val="00D82DB3"/>
    <w:rsid w:val="00D83DE6"/>
    <w:rsid w:val="00D83E73"/>
    <w:rsid w:val="00D852B7"/>
    <w:rsid w:val="00D8532A"/>
    <w:rsid w:val="00D85838"/>
    <w:rsid w:val="00D8633F"/>
    <w:rsid w:val="00D868C0"/>
    <w:rsid w:val="00D86E3C"/>
    <w:rsid w:val="00D876FD"/>
    <w:rsid w:val="00D87B1F"/>
    <w:rsid w:val="00D87BB5"/>
    <w:rsid w:val="00D87D9B"/>
    <w:rsid w:val="00D87EFE"/>
    <w:rsid w:val="00D900DF"/>
    <w:rsid w:val="00D901A4"/>
    <w:rsid w:val="00D9090D"/>
    <w:rsid w:val="00D909A4"/>
    <w:rsid w:val="00D90ADA"/>
    <w:rsid w:val="00D90F1D"/>
    <w:rsid w:val="00D91294"/>
    <w:rsid w:val="00D91641"/>
    <w:rsid w:val="00D91891"/>
    <w:rsid w:val="00D91C35"/>
    <w:rsid w:val="00D92DB3"/>
    <w:rsid w:val="00D92FB2"/>
    <w:rsid w:val="00D93D98"/>
    <w:rsid w:val="00D94738"/>
    <w:rsid w:val="00D94C6C"/>
    <w:rsid w:val="00D95126"/>
    <w:rsid w:val="00D95805"/>
    <w:rsid w:val="00D96077"/>
    <w:rsid w:val="00D96332"/>
    <w:rsid w:val="00D966FA"/>
    <w:rsid w:val="00D968DD"/>
    <w:rsid w:val="00D96AC0"/>
    <w:rsid w:val="00D96CB2"/>
    <w:rsid w:val="00D974C1"/>
    <w:rsid w:val="00D9762A"/>
    <w:rsid w:val="00D97F4C"/>
    <w:rsid w:val="00DA00FA"/>
    <w:rsid w:val="00DA078E"/>
    <w:rsid w:val="00DA0996"/>
    <w:rsid w:val="00DA0FD6"/>
    <w:rsid w:val="00DA12D8"/>
    <w:rsid w:val="00DA181A"/>
    <w:rsid w:val="00DA1C3C"/>
    <w:rsid w:val="00DA33EC"/>
    <w:rsid w:val="00DA360A"/>
    <w:rsid w:val="00DA3996"/>
    <w:rsid w:val="00DA3B73"/>
    <w:rsid w:val="00DA4D20"/>
    <w:rsid w:val="00DA5052"/>
    <w:rsid w:val="00DA5BFC"/>
    <w:rsid w:val="00DA5C04"/>
    <w:rsid w:val="00DA6922"/>
    <w:rsid w:val="00DA7151"/>
    <w:rsid w:val="00DA78FE"/>
    <w:rsid w:val="00DA7A3B"/>
    <w:rsid w:val="00DA7BF4"/>
    <w:rsid w:val="00DA7D09"/>
    <w:rsid w:val="00DB163B"/>
    <w:rsid w:val="00DB16AC"/>
    <w:rsid w:val="00DB1CED"/>
    <w:rsid w:val="00DB2838"/>
    <w:rsid w:val="00DB2B5F"/>
    <w:rsid w:val="00DB2CD4"/>
    <w:rsid w:val="00DB2D52"/>
    <w:rsid w:val="00DB38C1"/>
    <w:rsid w:val="00DB38D8"/>
    <w:rsid w:val="00DB39BA"/>
    <w:rsid w:val="00DB3AF6"/>
    <w:rsid w:val="00DB461E"/>
    <w:rsid w:val="00DB4683"/>
    <w:rsid w:val="00DB4F17"/>
    <w:rsid w:val="00DB4FC5"/>
    <w:rsid w:val="00DB618B"/>
    <w:rsid w:val="00DB62A0"/>
    <w:rsid w:val="00DB68D1"/>
    <w:rsid w:val="00DB6D51"/>
    <w:rsid w:val="00DB6F26"/>
    <w:rsid w:val="00DB75D6"/>
    <w:rsid w:val="00DB7FE2"/>
    <w:rsid w:val="00DC007A"/>
    <w:rsid w:val="00DC0EBA"/>
    <w:rsid w:val="00DC1365"/>
    <w:rsid w:val="00DC1EA1"/>
    <w:rsid w:val="00DC395C"/>
    <w:rsid w:val="00DC4319"/>
    <w:rsid w:val="00DC568E"/>
    <w:rsid w:val="00DC6039"/>
    <w:rsid w:val="00DC6980"/>
    <w:rsid w:val="00DC7231"/>
    <w:rsid w:val="00DC77CF"/>
    <w:rsid w:val="00DC793C"/>
    <w:rsid w:val="00DD0534"/>
    <w:rsid w:val="00DD05F6"/>
    <w:rsid w:val="00DD0F1C"/>
    <w:rsid w:val="00DD0FA3"/>
    <w:rsid w:val="00DD0FA8"/>
    <w:rsid w:val="00DD11D7"/>
    <w:rsid w:val="00DD25C0"/>
    <w:rsid w:val="00DD2CF6"/>
    <w:rsid w:val="00DD41E2"/>
    <w:rsid w:val="00DD4376"/>
    <w:rsid w:val="00DD43B4"/>
    <w:rsid w:val="00DD44A3"/>
    <w:rsid w:val="00DD4703"/>
    <w:rsid w:val="00DD521F"/>
    <w:rsid w:val="00DD54C6"/>
    <w:rsid w:val="00DD5C03"/>
    <w:rsid w:val="00DD5EAA"/>
    <w:rsid w:val="00DD6760"/>
    <w:rsid w:val="00DD6870"/>
    <w:rsid w:val="00DD73B2"/>
    <w:rsid w:val="00DE046C"/>
    <w:rsid w:val="00DE05D6"/>
    <w:rsid w:val="00DE06D6"/>
    <w:rsid w:val="00DE0FA3"/>
    <w:rsid w:val="00DE1978"/>
    <w:rsid w:val="00DE1A53"/>
    <w:rsid w:val="00DE1C7C"/>
    <w:rsid w:val="00DE2E9E"/>
    <w:rsid w:val="00DE2F43"/>
    <w:rsid w:val="00DE37C5"/>
    <w:rsid w:val="00DE488D"/>
    <w:rsid w:val="00DE4AAC"/>
    <w:rsid w:val="00DE6847"/>
    <w:rsid w:val="00DE718E"/>
    <w:rsid w:val="00DE7251"/>
    <w:rsid w:val="00DE7817"/>
    <w:rsid w:val="00DE7F65"/>
    <w:rsid w:val="00DF0044"/>
    <w:rsid w:val="00DF01AC"/>
    <w:rsid w:val="00DF0496"/>
    <w:rsid w:val="00DF0B1D"/>
    <w:rsid w:val="00DF16D8"/>
    <w:rsid w:val="00DF1D38"/>
    <w:rsid w:val="00DF33F1"/>
    <w:rsid w:val="00DF43B2"/>
    <w:rsid w:val="00DF4ABA"/>
    <w:rsid w:val="00DF4FDD"/>
    <w:rsid w:val="00DF5070"/>
    <w:rsid w:val="00DF554C"/>
    <w:rsid w:val="00DF555F"/>
    <w:rsid w:val="00DF62B2"/>
    <w:rsid w:val="00DF66BD"/>
    <w:rsid w:val="00DF67E9"/>
    <w:rsid w:val="00DF69B2"/>
    <w:rsid w:val="00DF6BB4"/>
    <w:rsid w:val="00DF6CAA"/>
    <w:rsid w:val="00DF6E9A"/>
    <w:rsid w:val="00DF73DB"/>
    <w:rsid w:val="00DF795D"/>
    <w:rsid w:val="00DF7E98"/>
    <w:rsid w:val="00E014C0"/>
    <w:rsid w:val="00E01B6E"/>
    <w:rsid w:val="00E01FC4"/>
    <w:rsid w:val="00E020A7"/>
    <w:rsid w:val="00E022C4"/>
    <w:rsid w:val="00E02BF8"/>
    <w:rsid w:val="00E0313E"/>
    <w:rsid w:val="00E043AF"/>
    <w:rsid w:val="00E04676"/>
    <w:rsid w:val="00E048F7"/>
    <w:rsid w:val="00E05294"/>
    <w:rsid w:val="00E052E7"/>
    <w:rsid w:val="00E05E9E"/>
    <w:rsid w:val="00E06645"/>
    <w:rsid w:val="00E06699"/>
    <w:rsid w:val="00E06AE7"/>
    <w:rsid w:val="00E06DB7"/>
    <w:rsid w:val="00E06EBC"/>
    <w:rsid w:val="00E0709F"/>
    <w:rsid w:val="00E10200"/>
    <w:rsid w:val="00E11A2D"/>
    <w:rsid w:val="00E11BED"/>
    <w:rsid w:val="00E11E6F"/>
    <w:rsid w:val="00E1266F"/>
    <w:rsid w:val="00E12837"/>
    <w:rsid w:val="00E13115"/>
    <w:rsid w:val="00E14979"/>
    <w:rsid w:val="00E149E6"/>
    <w:rsid w:val="00E1555A"/>
    <w:rsid w:val="00E158A7"/>
    <w:rsid w:val="00E1617E"/>
    <w:rsid w:val="00E16ED8"/>
    <w:rsid w:val="00E16FE1"/>
    <w:rsid w:val="00E171C1"/>
    <w:rsid w:val="00E17637"/>
    <w:rsid w:val="00E1774B"/>
    <w:rsid w:val="00E202DE"/>
    <w:rsid w:val="00E20699"/>
    <w:rsid w:val="00E2103E"/>
    <w:rsid w:val="00E212CD"/>
    <w:rsid w:val="00E21B78"/>
    <w:rsid w:val="00E21C7E"/>
    <w:rsid w:val="00E21F80"/>
    <w:rsid w:val="00E22755"/>
    <w:rsid w:val="00E22A1F"/>
    <w:rsid w:val="00E22ED2"/>
    <w:rsid w:val="00E23408"/>
    <w:rsid w:val="00E23719"/>
    <w:rsid w:val="00E2413C"/>
    <w:rsid w:val="00E245CF"/>
    <w:rsid w:val="00E25701"/>
    <w:rsid w:val="00E257A2"/>
    <w:rsid w:val="00E26148"/>
    <w:rsid w:val="00E26371"/>
    <w:rsid w:val="00E268AC"/>
    <w:rsid w:val="00E26F25"/>
    <w:rsid w:val="00E2716C"/>
    <w:rsid w:val="00E2718B"/>
    <w:rsid w:val="00E276D1"/>
    <w:rsid w:val="00E3088E"/>
    <w:rsid w:val="00E31CF7"/>
    <w:rsid w:val="00E31DDE"/>
    <w:rsid w:val="00E320C0"/>
    <w:rsid w:val="00E322AC"/>
    <w:rsid w:val="00E326B1"/>
    <w:rsid w:val="00E3272E"/>
    <w:rsid w:val="00E328AF"/>
    <w:rsid w:val="00E32F56"/>
    <w:rsid w:val="00E334F0"/>
    <w:rsid w:val="00E33ACF"/>
    <w:rsid w:val="00E33D11"/>
    <w:rsid w:val="00E33D9D"/>
    <w:rsid w:val="00E341C0"/>
    <w:rsid w:val="00E34669"/>
    <w:rsid w:val="00E36446"/>
    <w:rsid w:val="00E36749"/>
    <w:rsid w:val="00E3674C"/>
    <w:rsid w:val="00E36A62"/>
    <w:rsid w:val="00E36FD9"/>
    <w:rsid w:val="00E374D2"/>
    <w:rsid w:val="00E405BE"/>
    <w:rsid w:val="00E4064D"/>
    <w:rsid w:val="00E41118"/>
    <w:rsid w:val="00E41446"/>
    <w:rsid w:val="00E414BB"/>
    <w:rsid w:val="00E41708"/>
    <w:rsid w:val="00E42146"/>
    <w:rsid w:val="00E4254F"/>
    <w:rsid w:val="00E42F85"/>
    <w:rsid w:val="00E4421A"/>
    <w:rsid w:val="00E44B87"/>
    <w:rsid w:val="00E44FCC"/>
    <w:rsid w:val="00E4548F"/>
    <w:rsid w:val="00E45D05"/>
    <w:rsid w:val="00E463E0"/>
    <w:rsid w:val="00E46A55"/>
    <w:rsid w:val="00E46EBB"/>
    <w:rsid w:val="00E47621"/>
    <w:rsid w:val="00E47821"/>
    <w:rsid w:val="00E4784C"/>
    <w:rsid w:val="00E47A4F"/>
    <w:rsid w:val="00E47E73"/>
    <w:rsid w:val="00E47E74"/>
    <w:rsid w:val="00E50313"/>
    <w:rsid w:val="00E50825"/>
    <w:rsid w:val="00E509C0"/>
    <w:rsid w:val="00E50A25"/>
    <w:rsid w:val="00E50A3B"/>
    <w:rsid w:val="00E50D89"/>
    <w:rsid w:val="00E5114C"/>
    <w:rsid w:val="00E518C2"/>
    <w:rsid w:val="00E51927"/>
    <w:rsid w:val="00E519C9"/>
    <w:rsid w:val="00E51DAB"/>
    <w:rsid w:val="00E51E4F"/>
    <w:rsid w:val="00E52292"/>
    <w:rsid w:val="00E52865"/>
    <w:rsid w:val="00E52F8D"/>
    <w:rsid w:val="00E537EE"/>
    <w:rsid w:val="00E53BCF"/>
    <w:rsid w:val="00E5401C"/>
    <w:rsid w:val="00E54314"/>
    <w:rsid w:val="00E54332"/>
    <w:rsid w:val="00E547F8"/>
    <w:rsid w:val="00E553D9"/>
    <w:rsid w:val="00E554BA"/>
    <w:rsid w:val="00E55F77"/>
    <w:rsid w:val="00E56795"/>
    <w:rsid w:val="00E5687F"/>
    <w:rsid w:val="00E57A0B"/>
    <w:rsid w:val="00E608AC"/>
    <w:rsid w:val="00E609C7"/>
    <w:rsid w:val="00E609E4"/>
    <w:rsid w:val="00E60E76"/>
    <w:rsid w:val="00E60F20"/>
    <w:rsid w:val="00E61048"/>
    <w:rsid w:val="00E610BB"/>
    <w:rsid w:val="00E6165B"/>
    <w:rsid w:val="00E61AFF"/>
    <w:rsid w:val="00E620F1"/>
    <w:rsid w:val="00E62632"/>
    <w:rsid w:val="00E627B7"/>
    <w:rsid w:val="00E62A01"/>
    <w:rsid w:val="00E62C01"/>
    <w:rsid w:val="00E6351B"/>
    <w:rsid w:val="00E63582"/>
    <w:rsid w:val="00E63FB6"/>
    <w:rsid w:val="00E648D8"/>
    <w:rsid w:val="00E6494B"/>
    <w:rsid w:val="00E65EBE"/>
    <w:rsid w:val="00E661B0"/>
    <w:rsid w:val="00E6643B"/>
    <w:rsid w:val="00E66C6C"/>
    <w:rsid w:val="00E70352"/>
    <w:rsid w:val="00E7037C"/>
    <w:rsid w:val="00E70785"/>
    <w:rsid w:val="00E70818"/>
    <w:rsid w:val="00E70C92"/>
    <w:rsid w:val="00E71172"/>
    <w:rsid w:val="00E714F0"/>
    <w:rsid w:val="00E71518"/>
    <w:rsid w:val="00E7151A"/>
    <w:rsid w:val="00E715A0"/>
    <w:rsid w:val="00E72152"/>
    <w:rsid w:val="00E7321E"/>
    <w:rsid w:val="00E73F48"/>
    <w:rsid w:val="00E7440E"/>
    <w:rsid w:val="00E74476"/>
    <w:rsid w:val="00E74A14"/>
    <w:rsid w:val="00E74F98"/>
    <w:rsid w:val="00E75223"/>
    <w:rsid w:val="00E75525"/>
    <w:rsid w:val="00E755E1"/>
    <w:rsid w:val="00E7595E"/>
    <w:rsid w:val="00E75E76"/>
    <w:rsid w:val="00E76298"/>
    <w:rsid w:val="00E7685D"/>
    <w:rsid w:val="00E76A07"/>
    <w:rsid w:val="00E76F42"/>
    <w:rsid w:val="00E80104"/>
    <w:rsid w:val="00E80539"/>
    <w:rsid w:val="00E80D5A"/>
    <w:rsid w:val="00E8115B"/>
    <w:rsid w:val="00E811AC"/>
    <w:rsid w:val="00E82068"/>
    <w:rsid w:val="00E82075"/>
    <w:rsid w:val="00E826B3"/>
    <w:rsid w:val="00E82EEF"/>
    <w:rsid w:val="00E83022"/>
    <w:rsid w:val="00E834E9"/>
    <w:rsid w:val="00E840D8"/>
    <w:rsid w:val="00E84979"/>
    <w:rsid w:val="00E84D3A"/>
    <w:rsid w:val="00E859FB"/>
    <w:rsid w:val="00E85A5A"/>
    <w:rsid w:val="00E85F4E"/>
    <w:rsid w:val="00E86310"/>
    <w:rsid w:val="00E868C9"/>
    <w:rsid w:val="00E86D7D"/>
    <w:rsid w:val="00E872E0"/>
    <w:rsid w:val="00E8744E"/>
    <w:rsid w:val="00E874FB"/>
    <w:rsid w:val="00E9072C"/>
    <w:rsid w:val="00E90B89"/>
    <w:rsid w:val="00E90CE4"/>
    <w:rsid w:val="00E91734"/>
    <w:rsid w:val="00E91BCC"/>
    <w:rsid w:val="00E91BEF"/>
    <w:rsid w:val="00E91DE6"/>
    <w:rsid w:val="00E9257B"/>
    <w:rsid w:val="00E939C7"/>
    <w:rsid w:val="00E942D9"/>
    <w:rsid w:val="00E9477A"/>
    <w:rsid w:val="00E94819"/>
    <w:rsid w:val="00E94A3F"/>
    <w:rsid w:val="00E94CF0"/>
    <w:rsid w:val="00E95590"/>
    <w:rsid w:val="00E95720"/>
    <w:rsid w:val="00E96057"/>
    <w:rsid w:val="00E9639A"/>
    <w:rsid w:val="00E96D84"/>
    <w:rsid w:val="00E96F19"/>
    <w:rsid w:val="00EA06BE"/>
    <w:rsid w:val="00EA0783"/>
    <w:rsid w:val="00EA0BD4"/>
    <w:rsid w:val="00EA140D"/>
    <w:rsid w:val="00EA1F94"/>
    <w:rsid w:val="00EA2064"/>
    <w:rsid w:val="00EA368C"/>
    <w:rsid w:val="00EA3F3F"/>
    <w:rsid w:val="00EA45E9"/>
    <w:rsid w:val="00EA514E"/>
    <w:rsid w:val="00EA53EC"/>
    <w:rsid w:val="00EA5C7B"/>
    <w:rsid w:val="00EA62D2"/>
    <w:rsid w:val="00EA6504"/>
    <w:rsid w:val="00EA7125"/>
    <w:rsid w:val="00EA726B"/>
    <w:rsid w:val="00EA777B"/>
    <w:rsid w:val="00EA7E8C"/>
    <w:rsid w:val="00EB0066"/>
    <w:rsid w:val="00EB0B21"/>
    <w:rsid w:val="00EB130F"/>
    <w:rsid w:val="00EB19C8"/>
    <w:rsid w:val="00EB1A31"/>
    <w:rsid w:val="00EB2340"/>
    <w:rsid w:val="00EB29A3"/>
    <w:rsid w:val="00EB2A34"/>
    <w:rsid w:val="00EB2A53"/>
    <w:rsid w:val="00EB327D"/>
    <w:rsid w:val="00EB3417"/>
    <w:rsid w:val="00EB3FFB"/>
    <w:rsid w:val="00EB44E0"/>
    <w:rsid w:val="00EB474F"/>
    <w:rsid w:val="00EB4E8C"/>
    <w:rsid w:val="00EB5108"/>
    <w:rsid w:val="00EB5B6E"/>
    <w:rsid w:val="00EB5BEC"/>
    <w:rsid w:val="00EB70D1"/>
    <w:rsid w:val="00EB7219"/>
    <w:rsid w:val="00EB7D02"/>
    <w:rsid w:val="00EC001D"/>
    <w:rsid w:val="00EC0548"/>
    <w:rsid w:val="00EC09A9"/>
    <w:rsid w:val="00EC0E24"/>
    <w:rsid w:val="00EC1D21"/>
    <w:rsid w:val="00EC1FD8"/>
    <w:rsid w:val="00EC26DB"/>
    <w:rsid w:val="00EC2B29"/>
    <w:rsid w:val="00EC3095"/>
    <w:rsid w:val="00EC38D2"/>
    <w:rsid w:val="00EC3CD3"/>
    <w:rsid w:val="00EC3DFF"/>
    <w:rsid w:val="00EC5B03"/>
    <w:rsid w:val="00EC72BC"/>
    <w:rsid w:val="00EC7573"/>
    <w:rsid w:val="00ED020A"/>
    <w:rsid w:val="00ED07D7"/>
    <w:rsid w:val="00ED12E7"/>
    <w:rsid w:val="00ED1615"/>
    <w:rsid w:val="00ED22CC"/>
    <w:rsid w:val="00ED26B9"/>
    <w:rsid w:val="00ED2AFF"/>
    <w:rsid w:val="00ED2BDD"/>
    <w:rsid w:val="00ED2EE5"/>
    <w:rsid w:val="00ED43AA"/>
    <w:rsid w:val="00ED43C2"/>
    <w:rsid w:val="00ED4719"/>
    <w:rsid w:val="00ED4E7F"/>
    <w:rsid w:val="00ED4F21"/>
    <w:rsid w:val="00ED54F2"/>
    <w:rsid w:val="00ED5E1A"/>
    <w:rsid w:val="00ED6531"/>
    <w:rsid w:val="00ED7A6C"/>
    <w:rsid w:val="00EE0592"/>
    <w:rsid w:val="00EE0FE5"/>
    <w:rsid w:val="00EE14D0"/>
    <w:rsid w:val="00EE1904"/>
    <w:rsid w:val="00EE2505"/>
    <w:rsid w:val="00EE2B18"/>
    <w:rsid w:val="00EE2E42"/>
    <w:rsid w:val="00EE33EC"/>
    <w:rsid w:val="00EE3882"/>
    <w:rsid w:val="00EE3A1B"/>
    <w:rsid w:val="00EE41E4"/>
    <w:rsid w:val="00EE464E"/>
    <w:rsid w:val="00EE4926"/>
    <w:rsid w:val="00EE4DEA"/>
    <w:rsid w:val="00EE581A"/>
    <w:rsid w:val="00EE5B0B"/>
    <w:rsid w:val="00EE5F5C"/>
    <w:rsid w:val="00EE7CFB"/>
    <w:rsid w:val="00EF0011"/>
    <w:rsid w:val="00EF03D4"/>
    <w:rsid w:val="00EF0F3C"/>
    <w:rsid w:val="00EF159C"/>
    <w:rsid w:val="00EF1D2D"/>
    <w:rsid w:val="00EF1E53"/>
    <w:rsid w:val="00EF1FDB"/>
    <w:rsid w:val="00EF244D"/>
    <w:rsid w:val="00EF2666"/>
    <w:rsid w:val="00EF4A2F"/>
    <w:rsid w:val="00EF5A72"/>
    <w:rsid w:val="00EF6469"/>
    <w:rsid w:val="00EF79BE"/>
    <w:rsid w:val="00F002FD"/>
    <w:rsid w:val="00F0067D"/>
    <w:rsid w:val="00F00E2E"/>
    <w:rsid w:val="00F01987"/>
    <w:rsid w:val="00F01A79"/>
    <w:rsid w:val="00F020B2"/>
    <w:rsid w:val="00F02B45"/>
    <w:rsid w:val="00F02B64"/>
    <w:rsid w:val="00F03318"/>
    <w:rsid w:val="00F04E8C"/>
    <w:rsid w:val="00F05342"/>
    <w:rsid w:val="00F06A06"/>
    <w:rsid w:val="00F07DDF"/>
    <w:rsid w:val="00F10339"/>
    <w:rsid w:val="00F1090F"/>
    <w:rsid w:val="00F11523"/>
    <w:rsid w:val="00F1174B"/>
    <w:rsid w:val="00F11780"/>
    <w:rsid w:val="00F11BC5"/>
    <w:rsid w:val="00F12667"/>
    <w:rsid w:val="00F12EE5"/>
    <w:rsid w:val="00F13F3E"/>
    <w:rsid w:val="00F1531C"/>
    <w:rsid w:val="00F16016"/>
    <w:rsid w:val="00F16837"/>
    <w:rsid w:val="00F170EC"/>
    <w:rsid w:val="00F1710D"/>
    <w:rsid w:val="00F173D4"/>
    <w:rsid w:val="00F17646"/>
    <w:rsid w:val="00F208DE"/>
    <w:rsid w:val="00F20989"/>
    <w:rsid w:val="00F20E46"/>
    <w:rsid w:val="00F20E6D"/>
    <w:rsid w:val="00F21427"/>
    <w:rsid w:val="00F21BE3"/>
    <w:rsid w:val="00F22327"/>
    <w:rsid w:val="00F2344E"/>
    <w:rsid w:val="00F235FC"/>
    <w:rsid w:val="00F23710"/>
    <w:rsid w:val="00F23FF6"/>
    <w:rsid w:val="00F24172"/>
    <w:rsid w:val="00F241DA"/>
    <w:rsid w:val="00F246D8"/>
    <w:rsid w:val="00F26057"/>
    <w:rsid w:val="00F266D7"/>
    <w:rsid w:val="00F269AE"/>
    <w:rsid w:val="00F27E7B"/>
    <w:rsid w:val="00F30A84"/>
    <w:rsid w:val="00F30EF1"/>
    <w:rsid w:val="00F30F5A"/>
    <w:rsid w:val="00F31638"/>
    <w:rsid w:val="00F31E57"/>
    <w:rsid w:val="00F32A2C"/>
    <w:rsid w:val="00F33265"/>
    <w:rsid w:val="00F337E0"/>
    <w:rsid w:val="00F349D0"/>
    <w:rsid w:val="00F34C27"/>
    <w:rsid w:val="00F34D6C"/>
    <w:rsid w:val="00F35B64"/>
    <w:rsid w:val="00F3640D"/>
    <w:rsid w:val="00F376AE"/>
    <w:rsid w:val="00F40B20"/>
    <w:rsid w:val="00F4101E"/>
    <w:rsid w:val="00F411E4"/>
    <w:rsid w:val="00F4133D"/>
    <w:rsid w:val="00F4163D"/>
    <w:rsid w:val="00F41C36"/>
    <w:rsid w:val="00F436DE"/>
    <w:rsid w:val="00F43D7E"/>
    <w:rsid w:val="00F4400C"/>
    <w:rsid w:val="00F44C25"/>
    <w:rsid w:val="00F45190"/>
    <w:rsid w:val="00F45AE0"/>
    <w:rsid w:val="00F45BDC"/>
    <w:rsid w:val="00F46DB8"/>
    <w:rsid w:val="00F4723A"/>
    <w:rsid w:val="00F47420"/>
    <w:rsid w:val="00F50B0C"/>
    <w:rsid w:val="00F51111"/>
    <w:rsid w:val="00F5262E"/>
    <w:rsid w:val="00F528F1"/>
    <w:rsid w:val="00F52CCE"/>
    <w:rsid w:val="00F533B5"/>
    <w:rsid w:val="00F53544"/>
    <w:rsid w:val="00F5407A"/>
    <w:rsid w:val="00F5480C"/>
    <w:rsid w:val="00F549AB"/>
    <w:rsid w:val="00F558CC"/>
    <w:rsid w:val="00F560F4"/>
    <w:rsid w:val="00F56312"/>
    <w:rsid w:val="00F5681D"/>
    <w:rsid w:val="00F56DBD"/>
    <w:rsid w:val="00F5728D"/>
    <w:rsid w:val="00F57CD8"/>
    <w:rsid w:val="00F600AE"/>
    <w:rsid w:val="00F60566"/>
    <w:rsid w:val="00F606A5"/>
    <w:rsid w:val="00F608B2"/>
    <w:rsid w:val="00F608D4"/>
    <w:rsid w:val="00F60EBD"/>
    <w:rsid w:val="00F61210"/>
    <w:rsid w:val="00F6274B"/>
    <w:rsid w:val="00F6357E"/>
    <w:rsid w:val="00F646E5"/>
    <w:rsid w:val="00F647D6"/>
    <w:rsid w:val="00F64ECC"/>
    <w:rsid w:val="00F6558D"/>
    <w:rsid w:val="00F6566E"/>
    <w:rsid w:val="00F65A13"/>
    <w:rsid w:val="00F66308"/>
    <w:rsid w:val="00F6658E"/>
    <w:rsid w:val="00F67A29"/>
    <w:rsid w:val="00F7064F"/>
    <w:rsid w:val="00F707C6"/>
    <w:rsid w:val="00F72169"/>
    <w:rsid w:val="00F723F7"/>
    <w:rsid w:val="00F7268B"/>
    <w:rsid w:val="00F732BD"/>
    <w:rsid w:val="00F733B9"/>
    <w:rsid w:val="00F73768"/>
    <w:rsid w:val="00F73B75"/>
    <w:rsid w:val="00F74557"/>
    <w:rsid w:val="00F748B6"/>
    <w:rsid w:val="00F74B6F"/>
    <w:rsid w:val="00F75667"/>
    <w:rsid w:val="00F75D5A"/>
    <w:rsid w:val="00F76149"/>
    <w:rsid w:val="00F76656"/>
    <w:rsid w:val="00F76799"/>
    <w:rsid w:val="00F7796F"/>
    <w:rsid w:val="00F77BA1"/>
    <w:rsid w:val="00F77C2E"/>
    <w:rsid w:val="00F77FD5"/>
    <w:rsid w:val="00F802B1"/>
    <w:rsid w:val="00F80316"/>
    <w:rsid w:val="00F8092A"/>
    <w:rsid w:val="00F80BFF"/>
    <w:rsid w:val="00F81151"/>
    <w:rsid w:val="00F811B6"/>
    <w:rsid w:val="00F821BE"/>
    <w:rsid w:val="00F82D96"/>
    <w:rsid w:val="00F83536"/>
    <w:rsid w:val="00F83BEF"/>
    <w:rsid w:val="00F83E6C"/>
    <w:rsid w:val="00F847F8"/>
    <w:rsid w:val="00F84E53"/>
    <w:rsid w:val="00F85011"/>
    <w:rsid w:val="00F85084"/>
    <w:rsid w:val="00F853E7"/>
    <w:rsid w:val="00F85533"/>
    <w:rsid w:val="00F859DA"/>
    <w:rsid w:val="00F85C10"/>
    <w:rsid w:val="00F86AAE"/>
    <w:rsid w:val="00F87EB7"/>
    <w:rsid w:val="00F90801"/>
    <w:rsid w:val="00F90D2B"/>
    <w:rsid w:val="00F90FAA"/>
    <w:rsid w:val="00F91098"/>
    <w:rsid w:val="00F910D7"/>
    <w:rsid w:val="00F91816"/>
    <w:rsid w:val="00F92307"/>
    <w:rsid w:val="00F92757"/>
    <w:rsid w:val="00F92F2E"/>
    <w:rsid w:val="00F93CCC"/>
    <w:rsid w:val="00F942A7"/>
    <w:rsid w:val="00F94AE0"/>
    <w:rsid w:val="00F94E9E"/>
    <w:rsid w:val="00F954F0"/>
    <w:rsid w:val="00F9557A"/>
    <w:rsid w:val="00F956EF"/>
    <w:rsid w:val="00F9598D"/>
    <w:rsid w:val="00F95FDB"/>
    <w:rsid w:val="00F966A9"/>
    <w:rsid w:val="00F96BFC"/>
    <w:rsid w:val="00F97875"/>
    <w:rsid w:val="00F9789E"/>
    <w:rsid w:val="00F97EAD"/>
    <w:rsid w:val="00FA036E"/>
    <w:rsid w:val="00FA0B6E"/>
    <w:rsid w:val="00FA0C6C"/>
    <w:rsid w:val="00FA0F86"/>
    <w:rsid w:val="00FA1C20"/>
    <w:rsid w:val="00FA22F6"/>
    <w:rsid w:val="00FA28C1"/>
    <w:rsid w:val="00FA36F0"/>
    <w:rsid w:val="00FA3C52"/>
    <w:rsid w:val="00FA3ED1"/>
    <w:rsid w:val="00FA445D"/>
    <w:rsid w:val="00FA44DD"/>
    <w:rsid w:val="00FA4B4B"/>
    <w:rsid w:val="00FA4DC7"/>
    <w:rsid w:val="00FA51A4"/>
    <w:rsid w:val="00FA58FE"/>
    <w:rsid w:val="00FA5CF7"/>
    <w:rsid w:val="00FA6014"/>
    <w:rsid w:val="00FA626D"/>
    <w:rsid w:val="00FA6773"/>
    <w:rsid w:val="00FA6AA0"/>
    <w:rsid w:val="00FA6CBA"/>
    <w:rsid w:val="00FA7CD7"/>
    <w:rsid w:val="00FB05DB"/>
    <w:rsid w:val="00FB07F5"/>
    <w:rsid w:val="00FB0DBF"/>
    <w:rsid w:val="00FB10A4"/>
    <w:rsid w:val="00FB2312"/>
    <w:rsid w:val="00FB2591"/>
    <w:rsid w:val="00FB2AFE"/>
    <w:rsid w:val="00FB32B9"/>
    <w:rsid w:val="00FB3416"/>
    <w:rsid w:val="00FB36A7"/>
    <w:rsid w:val="00FB3B2A"/>
    <w:rsid w:val="00FB3B80"/>
    <w:rsid w:val="00FB3E9B"/>
    <w:rsid w:val="00FB4288"/>
    <w:rsid w:val="00FB4AA0"/>
    <w:rsid w:val="00FB4E4B"/>
    <w:rsid w:val="00FB5279"/>
    <w:rsid w:val="00FB536F"/>
    <w:rsid w:val="00FB56D9"/>
    <w:rsid w:val="00FB60B2"/>
    <w:rsid w:val="00FB6108"/>
    <w:rsid w:val="00FB6B56"/>
    <w:rsid w:val="00FB6B58"/>
    <w:rsid w:val="00FB6D5B"/>
    <w:rsid w:val="00FB6D63"/>
    <w:rsid w:val="00FB6EE7"/>
    <w:rsid w:val="00FB7922"/>
    <w:rsid w:val="00FB7CD5"/>
    <w:rsid w:val="00FC07C2"/>
    <w:rsid w:val="00FC0C69"/>
    <w:rsid w:val="00FC0EB3"/>
    <w:rsid w:val="00FC1F6F"/>
    <w:rsid w:val="00FC288F"/>
    <w:rsid w:val="00FC2D45"/>
    <w:rsid w:val="00FC2F3B"/>
    <w:rsid w:val="00FC325C"/>
    <w:rsid w:val="00FC422F"/>
    <w:rsid w:val="00FC42AC"/>
    <w:rsid w:val="00FC4FFE"/>
    <w:rsid w:val="00FC55AB"/>
    <w:rsid w:val="00FC5B38"/>
    <w:rsid w:val="00FC5D19"/>
    <w:rsid w:val="00FC6D57"/>
    <w:rsid w:val="00FC710E"/>
    <w:rsid w:val="00FC7626"/>
    <w:rsid w:val="00FC79C0"/>
    <w:rsid w:val="00FC7BD2"/>
    <w:rsid w:val="00FD0527"/>
    <w:rsid w:val="00FD13CF"/>
    <w:rsid w:val="00FD1EB6"/>
    <w:rsid w:val="00FD250B"/>
    <w:rsid w:val="00FD25F4"/>
    <w:rsid w:val="00FD2AAE"/>
    <w:rsid w:val="00FD32B1"/>
    <w:rsid w:val="00FD365C"/>
    <w:rsid w:val="00FD390D"/>
    <w:rsid w:val="00FD3AF2"/>
    <w:rsid w:val="00FD3CF0"/>
    <w:rsid w:val="00FD3FFE"/>
    <w:rsid w:val="00FD41D2"/>
    <w:rsid w:val="00FD4525"/>
    <w:rsid w:val="00FD5379"/>
    <w:rsid w:val="00FD6124"/>
    <w:rsid w:val="00FD61DA"/>
    <w:rsid w:val="00FD6CFA"/>
    <w:rsid w:val="00FD7E99"/>
    <w:rsid w:val="00FE00D6"/>
    <w:rsid w:val="00FE0E08"/>
    <w:rsid w:val="00FE114A"/>
    <w:rsid w:val="00FE12C9"/>
    <w:rsid w:val="00FE145B"/>
    <w:rsid w:val="00FE1883"/>
    <w:rsid w:val="00FE1A20"/>
    <w:rsid w:val="00FE1D54"/>
    <w:rsid w:val="00FE2CFC"/>
    <w:rsid w:val="00FE353E"/>
    <w:rsid w:val="00FE4BD5"/>
    <w:rsid w:val="00FE4C20"/>
    <w:rsid w:val="00FE4DB5"/>
    <w:rsid w:val="00FE5265"/>
    <w:rsid w:val="00FE5290"/>
    <w:rsid w:val="00FE53C2"/>
    <w:rsid w:val="00FE587F"/>
    <w:rsid w:val="00FE5E2C"/>
    <w:rsid w:val="00FE624A"/>
    <w:rsid w:val="00FE6300"/>
    <w:rsid w:val="00FE6842"/>
    <w:rsid w:val="00FE7054"/>
    <w:rsid w:val="00FE74EC"/>
    <w:rsid w:val="00FE77DF"/>
    <w:rsid w:val="00FE78E9"/>
    <w:rsid w:val="00FE7A78"/>
    <w:rsid w:val="00FF0397"/>
    <w:rsid w:val="00FF0C79"/>
    <w:rsid w:val="00FF1904"/>
    <w:rsid w:val="00FF1D49"/>
    <w:rsid w:val="00FF21FB"/>
    <w:rsid w:val="00FF2416"/>
    <w:rsid w:val="00FF2706"/>
    <w:rsid w:val="00FF2C84"/>
    <w:rsid w:val="00FF3716"/>
    <w:rsid w:val="00FF4002"/>
    <w:rsid w:val="00FF4224"/>
    <w:rsid w:val="00FF446D"/>
    <w:rsid w:val="00FF48DF"/>
    <w:rsid w:val="00FF53E3"/>
    <w:rsid w:val="00FF56B4"/>
    <w:rsid w:val="00FF5D1F"/>
    <w:rsid w:val="00FF6054"/>
    <w:rsid w:val="00FF69FC"/>
    <w:rsid w:val="00FF78C3"/>
    <w:rsid w:val="01A92F4F"/>
    <w:rsid w:val="0378D5AC"/>
    <w:rsid w:val="04818625"/>
    <w:rsid w:val="04A6A0BD"/>
    <w:rsid w:val="04B61DCE"/>
    <w:rsid w:val="056A5719"/>
    <w:rsid w:val="0575B989"/>
    <w:rsid w:val="05AE1FB9"/>
    <w:rsid w:val="05F61F18"/>
    <w:rsid w:val="06ABFEBE"/>
    <w:rsid w:val="0781E6F4"/>
    <w:rsid w:val="082DB8C7"/>
    <w:rsid w:val="084E1C3B"/>
    <w:rsid w:val="088693D3"/>
    <w:rsid w:val="089D5178"/>
    <w:rsid w:val="08A37F7B"/>
    <w:rsid w:val="0929584F"/>
    <w:rsid w:val="092B506A"/>
    <w:rsid w:val="09DF4C9E"/>
    <w:rsid w:val="0AA2AF43"/>
    <w:rsid w:val="0AC47192"/>
    <w:rsid w:val="0BBD1B67"/>
    <w:rsid w:val="0BCE54AD"/>
    <w:rsid w:val="0C9C8D14"/>
    <w:rsid w:val="0D5FF671"/>
    <w:rsid w:val="0D6E5CA9"/>
    <w:rsid w:val="0DAF0A17"/>
    <w:rsid w:val="0E5B6261"/>
    <w:rsid w:val="0ECFBAA3"/>
    <w:rsid w:val="0EE6616D"/>
    <w:rsid w:val="0EF3E190"/>
    <w:rsid w:val="0FA01263"/>
    <w:rsid w:val="0FAA5E97"/>
    <w:rsid w:val="100762CC"/>
    <w:rsid w:val="10540D15"/>
    <w:rsid w:val="105FFB38"/>
    <w:rsid w:val="1288722A"/>
    <w:rsid w:val="12BC4113"/>
    <w:rsid w:val="12FEEDBC"/>
    <w:rsid w:val="14AC9A38"/>
    <w:rsid w:val="158D4730"/>
    <w:rsid w:val="15E6FBB1"/>
    <w:rsid w:val="165C8EEE"/>
    <w:rsid w:val="16EA6B31"/>
    <w:rsid w:val="178CA5F0"/>
    <w:rsid w:val="17DFAB84"/>
    <w:rsid w:val="18D92E37"/>
    <w:rsid w:val="19A17821"/>
    <w:rsid w:val="1B020169"/>
    <w:rsid w:val="1BE0DB60"/>
    <w:rsid w:val="1C3FA859"/>
    <w:rsid w:val="1CB90E0F"/>
    <w:rsid w:val="1DBCB7D2"/>
    <w:rsid w:val="1E1FA1C2"/>
    <w:rsid w:val="1F33F3DC"/>
    <w:rsid w:val="2092554D"/>
    <w:rsid w:val="2097EB89"/>
    <w:rsid w:val="211328F9"/>
    <w:rsid w:val="21CDA057"/>
    <w:rsid w:val="2476E533"/>
    <w:rsid w:val="25A056E6"/>
    <w:rsid w:val="25C10FF6"/>
    <w:rsid w:val="266D11E0"/>
    <w:rsid w:val="26E63283"/>
    <w:rsid w:val="26F55C9B"/>
    <w:rsid w:val="28AED249"/>
    <w:rsid w:val="2992B45F"/>
    <w:rsid w:val="29B6B10A"/>
    <w:rsid w:val="2A5004FE"/>
    <w:rsid w:val="2BF8B912"/>
    <w:rsid w:val="2C063B1D"/>
    <w:rsid w:val="2C11BB8E"/>
    <w:rsid w:val="2C42C0BC"/>
    <w:rsid w:val="2D68C9A4"/>
    <w:rsid w:val="2DA738DC"/>
    <w:rsid w:val="2DB351C2"/>
    <w:rsid w:val="2DE9F64B"/>
    <w:rsid w:val="2E161890"/>
    <w:rsid w:val="2E37D86F"/>
    <w:rsid w:val="2EF25D0B"/>
    <w:rsid w:val="2F06B2DD"/>
    <w:rsid w:val="2F4F52CF"/>
    <w:rsid w:val="303385CD"/>
    <w:rsid w:val="307CE7AD"/>
    <w:rsid w:val="30953895"/>
    <w:rsid w:val="318A99F9"/>
    <w:rsid w:val="329250D7"/>
    <w:rsid w:val="3302F4DC"/>
    <w:rsid w:val="334034F3"/>
    <w:rsid w:val="33CA87D2"/>
    <w:rsid w:val="3435E565"/>
    <w:rsid w:val="343ACBF2"/>
    <w:rsid w:val="34ACC467"/>
    <w:rsid w:val="35A7F457"/>
    <w:rsid w:val="3655C35B"/>
    <w:rsid w:val="36D5DFA1"/>
    <w:rsid w:val="3785A254"/>
    <w:rsid w:val="387B49F1"/>
    <w:rsid w:val="38A84D79"/>
    <w:rsid w:val="38CE2F8C"/>
    <w:rsid w:val="393A957F"/>
    <w:rsid w:val="3978576E"/>
    <w:rsid w:val="3A52F782"/>
    <w:rsid w:val="3A6DC23C"/>
    <w:rsid w:val="3B2FC015"/>
    <w:rsid w:val="3B508A36"/>
    <w:rsid w:val="3C266FFE"/>
    <w:rsid w:val="3D0F69C4"/>
    <w:rsid w:val="3DEE1C5E"/>
    <w:rsid w:val="3E3D55B1"/>
    <w:rsid w:val="3F08895F"/>
    <w:rsid w:val="40758592"/>
    <w:rsid w:val="40A256F0"/>
    <w:rsid w:val="418BCAFA"/>
    <w:rsid w:val="426DE765"/>
    <w:rsid w:val="430DEEE0"/>
    <w:rsid w:val="4388C6CB"/>
    <w:rsid w:val="43F35313"/>
    <w:rsid w:val="4415A3C3"/>
    <w:rsid w:val="443025B3"/>
    <w:rsid w:val="45109522"/>
    <w:rsid w:val="45A2F850"/>
    <w:rsid w:val="46A90EFB"/>
    <w:rsid w:val="47096B2C"/>
    <w:rsid w:val="475F922B"/>
    <w:rsid w:val="48922AC8"/>
    <w:rsid w:val="48CFB857"/>
    <w:rsid w:val="49023E40"/>
    <w:rsid w:val="4908ED09"/>
    <w:rsid w:val="49273FDC"/>
    <w:rsid w:val="49DEDA03"/>
    <w:rsid w:val="4ADF29CF"/>
    <w:rsid w:val="4AE4C199"/>
    <w:rsid w:val="4AF1DBE1"/>
    <w:rsid w:val="4B5694D9"/>
    <w:rsid w:val="4B752EF7"/>
    <w:rsid w:val="4BBE1221"/>
    <w:rsid w:val="4C0CB1B2"/>
    <w:rsid w:val="4E541F2E"/>
    <w:rsid w:val="4F0DFD4D"/>
    <w:rsid w:val="4F378929"/>
    <w:rsid w:val="507E72B6"/>
    <w:rsid w:val="53ACBBAC"/>
    <w:rsid w:val="54165C82"/>
    <w:rsid w:val="5441B5EF"/>
    <w:rsid w:val="5571A54A"/>
    <w:rsid w:val="5577D2F7"/>
    <w:rsid w:val="55D1143F"/>
    <w:rsid w:val="568D5F89"/>
    <w:rsid w:val="5780E608"/>
    <w:rsid w:val="57947029"/>
    <w:rsid w:val="57D834D4"/>
    <w:rsid w:val="5954EB01"/>
    <w:rsid w:val="59984C6F"/>
    <w:rsid w:val="59E3307C"/>
    <w:rsid w:val="5A280EA8"/>
    <w:rsid w:val="5B29F0E0"/>
    <w:rsid w:val="5B97D707"/>
    <w:rsid w:val="5C44234E"/>
    <w:rsid w:val="5C9FA851"/>
    <w:rsid w:val="5CBD150A"/>
    <w:rsid w:val="5D4BE8B8"/>
    <w:rsid w:val="5D961645"/>
    <w:rsid w:val="5F288A95"/>
    <w:rsid w:val="607E293A"/>
    <w:rsid w:val="60956494"/>
    <w:rsid w:val="610B3448"/>
    <w:rsid w:val="630DB3F0"/>
    <w:rsid w:val="6348C4DA"/>
    <w:rsid w:val="63B574B8"/>
    <w:rsid w:val="64378DA3"/>
    <w:rsid w:val="64BFB766"/>
    <w:rsid w:val="66485052"/>
    <w:rsid w:val="667A00BB"/>
    <w:rsid w:val="66A71645"/>
    <w:rsid w:val="66C556F9"/>
    <w:rsid w:val="66E83A3C"/>
    <w:rsid w:val="6823B83A"/>
    <w:rsid w:val="685D0708"/>
    <w:rsid w:val="6A0045AD"/>
    <w:rsid w:val="6A5FFC34"/>
    <w:rsid w:val="6B1FAB9B"/>
    <w:rsid w:val="6BA57628"/>
    <w:rsid w:val="6CED328B"/>
    <w:rsid w:val="6D6B857E"/>
    <w:rsid w:val="6DB08C3E"/>
    <w:rsid w:val="6DD387F8"/>
    <w:rsid w:val="6E441D0A"/>
    <w:rsid w:val="6E47077C"/>
    <w:rsid w:val="6F150F24"/>
    <w:rsid w:val="6F580D24"/>
    <w:rsid w:val="6F58C1E8"/>
    <w:rsid w:val="6FA8BF2D"/>
    <w:rsid w:val="705E8EA3"/>
    <w:rsid w:val="7133C0E8"/>
    <w:rsid w:val="71CD6B29"/>
    <w:rsid w:val="72671048"/>
    <w:rsid w:val="726EED2F"/>
    <w:rsid w:val="7353BB18"/>
    <w:rsid w:val="738B2F49"/>
    <w:rsid w:val="739E23F6"/>
    <w:rsid w:val="7434291F"/>
    <w:rsid w:val="74EC447E"/>
    <w:rsid w:val="751E7BBE"/>
    <w:rsid w:val="75860838"/>
    <w:rsid w:val="7589F229"/>
    <w:rsid w:val="75FD446F"/>
    <w:rsid w:val="76208A57"/>
    <w:rsid w:val="7690C6C3"/>
    <w:rsid w:val="76D823D7"/>
    <w:rsid w:val="77520CFE"/>
    <w:rsid w:val="7844A24F"/>
    <w:rsid w:val="78DFB1AC"/>
    <w:rsid w:val="78E7079A"/>
    <w:rsid w:val="79FD12B1"/>
    <w:rsid w:val="7AD680DE"/>
    <w:rsid w:val="7B12625F"/>
    <w:rsid w:val="7C2E8AF9"/>
    <w:rsid w:val="7C386023"/>
    <w:rsid w:val="7CDE555A"/>
    <w:rsid w:val="7D931E62"/>
    <w:rsid w:val="7E2BC2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C1E32"/>
  <w15:chartTrackingRefBased/>
  <w15:docId w15:val="{0D18D317-8B99-4586-8E04-7DB3BBC3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qFormat="1"/>
    <w:lsdException w:name="page number" w:uiPriority="99"/>
    <w:lsdException w:name="toa heading" w:uiPriority="99"/>
    <w:lsdException w:name="Title" w:qFormat="1"/>
    <w:lsdException w:name="Default Paragraph Font" w:uiPriority="1"/>
    <w:lsdException w:name="Body Text" w:uiPriority="4" w:qFormat="1"/>
    <w:lsdException w:name="Subtitle" w:qFormat="1"/>
    <w:lsdException w:name="Body Text 2" w:uiPriority="4" w:qFormat="1"/>
    <w:lsdException w:name="Body Text 3" w:uiPriority="4"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39"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C37A1B"/>
    <w:rPr>
      <w:rFonts w:ascii="Arial" w:eastAsia="Calibri" w:hAnsi="Arial"/>
      <w:sz w:val="22"/>
      <w:szCs w:val="22"/>
      <w:lang w:eastAsia="en-US"/>
    </w:rPr>
  </w:style>
  <w:style w:type="paragraph" w:styleId="Heading1">
    <w:name w:val="heading 1"/>
    <w:next w:val="Heading2"/>
    <w:link w:val="Heading1Char"/>
    <w:uiPriority w:val="9"/>
    <w:qFormat/>
    <w:rsid w:val="004F2F0D"/>
    <w:pPr>
      <w:keepNext/>
      <w:numPr>
        <w:numId w:val="22"/>
      </w:numPr>
      <w:spacing w:after="240"/>
      <w:outlineLvl w:val="0"/>
    </w:pPr>
    <w:rPr>
      <w:rFonts w:ascii="Arial" w:hAnsi="Arial" w:cs="Arial"/>
      <w:b/>
      <w:bCs/>
      <w:caps/>
      <w:sz w:val="22"/>
      <w:szCs w:val="22"/>
      <w:lang w:val="en-GB" w:eastAsia="en-US"/>
    </w:rPr>
  </w:style>
  <w:style w:type="paragraph" w:styleId="Heading2">
    <w:name w:val="heading 2"/>
    <w:basedOn w:val="Heading1"/>
    <w:next w:val="Heading3"/>
    <w:link w:val="Heading2Char"/>
    <w:uiPriority w:val="9"/>
    <w:qFormat/>
    <w:rsid w:val="004F2F0D"/>
    <w:pPr>
      <w:numPr>
        <w:ilvl w:val="1"/>
      </w:numPr>
      <w:outlineLvl w:val="1"/>
    </w:pPr>
    <w:rPr>
      <w:i/>
      <w:iCs/>
      <w:caps w:val="0"/>
    </w:rPr>
  </w:style>
  <w:style w:type="paragraph" w:styleId="Heading3">
    <w:name w:val="heading 3"/>
    <w:basedOn w:val="Heading2"/>
    <w:link w:val="Heading3Char"/>
    <w:uiPriority w:val="9"/>
    <w:qFormat/>
    <w:rsid w:val="004F2F0D"/>
    <w:pPr>
      <w:keepNext w:val="0"/>
      <w:numPr>
        <w:ilvl w:val="2"/>
      </w:numPr>
      <w:outlineLvl w:val="2"/>
    </w:pPr>
    <w:rPr>
      <w:b w:val="0"/>
      <w:i w:val="0"/>
      <w:szCs w:val="26"/>
    </w:rPr>
  </w:style>
  <w:style w:type="paragraph" w:styleId="Heading4">
    <w:name w:val="heading 4"/>
    <w:basedOn w:val="Heading3"/>
    <w:link w:val="Heading4Char"/>
    <w:uiPriority w:val="9"/>
    <w:qFormat/>
    <w:rsid w:val="004F2F0D"/>
    <w:pPr>
      <w:numPr>
        <w:ilvl w:val="3"/>
      </w:numPr>
      <w:outlineLvl w:val="3"/>
    </w:pPr>
    <w:rPr>
      <w:bCs w:val="0"/>
      <w:szCs w:val="28"/>
    </w:rPr>
  </w:style>
  <w:style w:type="paragraph" w:styleId="Heading5">
    <w:name w:val="heading 5"/>
    <w:basedOn w:val="Heading4"/>
    <w:link w:val="Heading5Char"/>
    <w:uiPriority w:val="9"/>
    <w:qFormat/>
    <w:rsid w:val="004F2F0D"/>
    <w:pPr>
      <w:numPr>
        <w:ilvl w:val="4"/>
      </w:numPr>
      <w:outlineLvl w:val="4"/>
    </w:pPr>
    <w:rPr>
      <w:bCs/>
      <w:iCs w:val="0"/>
      <w:szCs w:val="26"/>
    </w:rPr>
  </w:style>
  <w:style w:type="paragraph" w:styleId="Heading6">
    <w:name w:val="heading 6"/>
    <w:basedOn w:val="Heading5"/>
    <w:link w:val="Heading6Char"/>
    <w:uiPriority w:val="9"/>
    <w:qFormat/>
    <w:rsid w:val="00C37A1B"/>
    <w:pPr>
      <w:numPr>
        <w:ilvl w:val="5"/>
      </w:numPr>
      <w:outlineLvl w:val="5"/>
    </w:pPr>
    <w:rPr>
      <w:bCs w:val="0"/>
      <w:szCs w:val="22"/>
    </w:rPr>
  </w:style>
  <w:style w:type="paragraph" w:styleId="Heading7">
    <w:name w:val="heading 7"/>
    <w:basedOn w:val="Heading6"/>
    <w:link w:val="Heading7Char"/>
    <w:uiPriority w:val="9"/>
    <w:qFormat/>
    <w:rsid w:val="00C37A1B"/>
    <w:pPr>
      <w:numPr>
        <w:ilvl w:val="6"/>
      </w:numPr>
      <w:outlineLvl w:val="6"/>
    </w:pPr>
  </w:style>
  <w:style w:type="paragraph" w:styleId="Heading8">
    <w:name w:val="heading 8"/>
    <w:basedOn w:val="Heading7"/>
    <w:link w:val="Heading8Char"/>
    <w:uiPriority w:val="9"/>
    <w:qFormat/>
    <w:rsid w:val="00C37A1B"/>
    <w:pPr>
      <w:numPr>
        <w:ilvl w:val="7"/>
      </w:numPr>
      <w:outlineLvl w:val="7"/>
    </w:pPr>
    <w:rPr>
      <w:iCs/>
    </w:rPr>
  </w:style>
  <w:style w:type="paragraph" w:styleId="Heading9">
    <w:name w:val="heading 9"/>
    <w:basedOn w:val="Heading8"/>
    <w:link w:val="Heading9Char"/>
    <w:uiPriority w:val="9"/>
    <w:qFormat/>
    <w:rsid w:val="00C37A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1B"/>
    <w:pPr>
      <w:tabs>
        <w:tab w:val="center" w:pos="4320"/>
        <w:tab w:val="right" w:pos="8640"/>
      </w:tabs>
    </w:pPr>
    <w:rPr>
      <w:rFonts w:eastAsia="Cambria"/>
    </w:rPr>
  </w:style>
  <w:style w:type="paragraph" w:styleId="Footer">
    <w:name w:val="footer"/>
    <w:basedOn w:val="Normal"/>
    <w:link w:val="FooterChar"/>
    <w:uiPriority w:val="99"/>
    <w:unhideWhenUsed/>
    <w:rsid w:val="00C37A1B"/>
    <w:pPr>
      <w:tabs>
        <w:tab w:val="center" w:pos="4320"/>
        <w:tab w:val="right" w:pos="8640"/>
      </w:tabs>
    </w:pPr>
    <w:rPr>
      <w:rFonts w:eastAsia="Cambria"/>
    </w:rPr>
  </w:style>
  <w:style w:type="character" w:customStyle="1" w:styleId="LRaddressbold">
    <w:name w:val="LR address bold"/>
    <w:uiPriority w:val="13"/>
    <w:qFormat/>
    <w:rsid w:val="008B4462"/>
    <w:rPr>
      <w:rFonts w:ascii="Arial" w:hAnsi="Arial" w:cs="Arial"/>
      <w:b/>
      <w:color w:val="E79800"/>
      <w:sz w:val="16"/>
    </w:rPr>
  </w:style>
  <w:style w:type="paragraph" w:styleId="BodyText">
    <w:name w:val="Body Text"/>
    <w:link w:val="BodyTextChar"/>
    <w:uiPriority w:val="4"/>
    <w:qFormat/>
    <w:rsid w:val="00C37A1B"/>
    <w:pPr>
      <w:spacing w:after="240"/>
    </w:pPr>
    <w:rPr>
      <w:rFonts w:ascii="Arial" w:hAnsi="Arial"/>
      <w:sz w:val="22"/>
      <w:szCs w:val="24"/>
      <w:lang w:val="en-GB" w:eastAsia="en-GB"/>
    </w:rPr>
  </w:style>
  <w:style w:type="paragraph" w:customStyle="1" w:styleId="Cover">
    <w:name w:val="Cover"/>
    <w:next w:val="Normal"/>
    <w:uiPriority w:val="5"/>
    <w:qFormat/>
    <w:rsid w:val="001C7555"/>
    <w:rPr>
      <w:rFonts w:ascii="Arial" w:hAnsi="Arial" w:cs="Arial"/>
      <w:b/>
      <w:sz w:val="50"/>
      <w:szCs w:val="40"/>
      <w:lang w:val="en-GB" w:eastAsia="en-US"/>
    </w:rPr>
  </w:style>
  <w:style w:type="paragraph" w:customStyle="1" w:styleId="Disclaimer">
    <w:name w:val="Disclaimer"/>
    <w:next w:val="Normal"/>
    <w:uiPriority w:val="5"/>
    <w:qFormat/>
    <w:rsid w:val="005F0264"/>
    <w:pPr>
      <w:spacing w:before="120" w:after="120"/>
    </w:pPr>
    <w:rPr>
      <w:rFonts w:ascii="Arial" w:hAnsi="Arial" w:cs="Arial"/>
      <w:sz w:val="16"/>
      <w:szCs w:val="16"/>
      <w:lang w:val="en-GB" w:eastAsia="en-US"/>
    </w:rPr>
  </w:style>
  <w:style w:type="paragraph" w:customStyle="1" w:styleId="ScheduleH1">
    <w:name w:val="Schedule H1"/>
    <w:next w:val="Normal"/>
    <w:uiPriority w:val="19"/>
    <w:qFormat/>
    <w:rsid w:val="00C37A1B"/>
    <w:pPr>
      <w:keepNext/>
      <w:pageBreakBefore/>
      <w:numPr>
        <w:numId w:val="20"/>
      </w:numPr>
      <w:spacing w:after="240"/>
    </w:pPr>
    <w:rPr>
      <w:rFonts w:ascii="Arial Bold" w:hAnsi="Arial Bold"/>
      <w:sz w:val="22"/>
      <w:szCs w:val="24"/>
    </w:rPr>
  </w:style>
  <w:style w:type="paragraph" w:customStyle="1" w:styleId="Quotes">
    <w:name w:val="Quotes"/>
    <w:next w:val="Normal"/>
    <w:uiPriority w:val="15"/>
    <w:qFormat/>
    <w:rsid w:val="001C7555"/>
    <w:pPr>
      <w:spacing w:after="240"/>
      <w:ind w:left="709" w:right="709"/>
    </w:pPr>
    <w:rPr>
      <w:rFonts w:ascii="Arial" w:hAnsi="Arial" w:cs="Arial"/>
      <w:i/>
      <w:sz w:val="22"/>
      <w:lang w:val="en-GB" w:eastAsia="en-US"/>
    </w:rPr>
  </w:style>
  <w:style w:type="paragraph" w:customStyle="1" w:styleId="Recital">
    <w:name w:val="Recital"/>
    <w:uiPriority w:val="15"/>
    <w:unhideWhenUsed/>
    <w:qFormat/>
    <w:rsid w:val="00C37A1B"/>
    <w:pPr>
      <w:numPr>
        <w:numId w:val="19"/>
      </w:numPr>
      <w:spacing w:after="240"/>
    </w:pPr>
    <w:rPr>
      <w:rFonts w:ascii="Arial" w:hAnsi="Arial" w:cs="Arial"/>
      <w:sz w:val="22"/>
      <w:lang w:val="en-GB" w:eastAsia="en-US"/>
    </w:rPr>
  </w:style>
  <w:style w:type="paragraph" w:customStyle="1" w:styleId="Footer1">
    <w:name w:val="Footer1"/>
    <w:semiHidden/>
    <w:rsid w:val="001C7555"/>
    <w:pPr>
      <w:spacing w:after="2410"/>
    </w:pPr>
    <w:rPr>
      <w:rFonts w:ascii="Arial" w:hAnsi="Arial" w:cs="Arial"/>
      <w:sz w:val="16"/>
      <w:szCs w:val="24"/>
    </w:rPr>
  </w:style>
  <w:style w:type="paragraph" w:customStyle="1" w:styleId="Tabletext">
    <w:name w:val="Table text"/>
    <w:uiPriority w:val="22"/>
    <w:qFormat/>
    <w:rsid w:val="001C7555"/>
    <w:pPr>
      <w:spacing w:before="120" w:after="120"/>
    </w:pPr>
    <w:rPr>
      <w:rFonts w:ascii="Arial" w:hAnsi="Arial" w:cs="Arial"/>
      <w:sz w:val="22"/>
      <w:szCs w:val="22"/>
      <w:lang w:val="en-GB" w:eastAsia="en-US"/>
    </w:rPr>
  </w:style>
  <w:style w:type="paragraph" w:customStyle="1" w:styleId="Tabletitle">
    <w:name w:val="Table title"/>
    <w:uiPriority w:val="22"/>
    <w:qFormat/>
    <w:rsid w:val="001C7555"/>
    <w:pPr>
      <w:spacing w:before="120" w:after="120"/>
    </w:pPr>
    <w:rPr>
      <w:rFonts w:ascii="Arial Bold" w:hAnsi="Arial Bold" w:cs="Arial"/>
      <w:b/>
      <w:sz w:val="22"/>
      <w:szCs w:val="22"/>
      <w:lang w:val="en-GB" w:eastAsia="en-US"/>
    </w:rPr>
  </w:style>
  <w:style w:type="paragraph" w:customStyle="1" w:styleId="ScheduleH2">
    <w:name w:val="Schedule H2"/>
    <w:basedOn w:val="ScheduleH1"/>
    <w:uiPriority w:val="19"/>
    <w:qFormat/>
    <w:rsid w:val="00C37A1B"/>
    <w:pPr>
      <w:keepNext w:val="0"/>
      <w:pageBreakBefore w:val="0"/>
      <w:numPr>
        <w:ilvl w:val="1"/>
      </w:numPr>
    </w:pPr>
    <w:rPr>
      <w:rFonts w:ascii="Arial" w:hAnsi="Arial"/>
    </w:rPr>
  </w:style>
  <w:style w:type="paragraph" w:styleId="TOC1">
    <w:name w:val="toc 1"/>
    <w:next w:val="TOC2"/>
    <w:link w:val="TOC1Char"/>
    <w:uiPriority w:val="39"/>
    <w:unhideWhenUsed/>
    <w:qFormat/>
    <w:rsid w:val="00C37A1B"/>
    <w:pPr>
      <w:tabs>
        <w:tab w:val="left" w:pos="567"/>
        <w:tab w:val="right" w:leader="dot" w:pos="9072"/>
      </w:tabs>
      <w:spacing w:before="120"/>
    </w:pPr>
    <w:rPr>
      <w:rFonts w:ascii="Arial" w:hAnsi="Arial"/>
      <w:caps/>
      <w:noProof/>
      <w:sz w:val="22"/>
      <w:szCs w:val="24"/>
      <w:lang w:val="en-GB" w:eastAsia="en-GB"/>
    </w:rPr>
  </w:style>
  <w:style w:type="paragraph" w:styleId="TOC2">
    <w:name w:val="toc 2"/>
    <w:basedOn w:val="TOC1"/>
    <w:next w:val="TOC3"/>
    <w:link w:val="TOC2Char"/>
    <w:uiPriority w:val="39"/>
    <w:unhideWhenUsed/>
    <w:qFormat/>
    <w:rsid w:val="00880488"/>
    <w:pPr>
      <w:tabs>
        <w:tab w:val="left" w:pos="1134"/>
      </w:tabs>
      <w:ind w:left="1134" w:hanging="567"/>
    </w:pPr>
    <w:rPr>
      <w:rFonts w:cs="Arial"/>
      <w:caps w:val="0"/>
      <w:szCs w:val="22"/>
      <w:lang w:val="en-AU" w:eastAsia="en-AU"/>
    </w:rPr>
  </w:style>
  <w:style w:type="paragraph" w:styleId="TOC3">
    <w:name w:val="toc 3"/>
    <w:basedOn w:val="TOC2"/>
    <w:next w:val="TOC4"/>
    <w:link w:val="TOC3Char"/>
    <w:uiPriority w:val="39"/>
    <w:unhideWhenUsed/>
    <w:qFormat/>
    <w:rsid w:val="00C37A1B"/>
    <w:pPr>
      <w:tabs>
        <w:tab w:val="left" w:pos="1701"/>
      </w:tabs>
      <w:spacing w:before="0"/>
      <w:ind w:left="1702"/>
    </w:pPr>
    <w:rPr>
      <w:caps/>
    </w:rPr>
  </w:style>
  <w:style w:type="paragraph" w:styleId="TOC4">
    <w:name w:val="toc 4"/>
    <w:basedOn w:val="TOC3"/>
    <w:next w:val="TOC5"/>
    <w:uiPriority w:val="39"/>
    <w:unhideWhenUsed/>
    <w:qFormat/>
    <w:rsid w:val="00C37A1B"/>
    <w:pPr>
      <w:tabs>
        <w:tab w:val="clear" w:pos="1701"/>
      </w:tabs>
      <w:spacing w:before="120"/>
      <w:ind w:left="0" w:firstLine="0"/>
    </w:pPr>
    <w:rPr>
      <w:rFonts w:eastAsia="MS Mincho" w:cs="Times New Roman"/>
      <w:caps w:val="0"/>
    </w:rPr>
  </w:style>
  <w:style w:type="paragraph" w:styleId="TOC5">
    <w:name w:val="toc 5"/>
    <w:basedOn w:val="TOC4"/>
    <w:next w:val="Normal"/>
    <w:uiPriority w:val="39"/>
    <w:unhideWhenUsed/>
    <w:qFormat/>
    <w:rsid w:val="00C37A1B"/>
    <w:pPr>
      <w:spacing w:before="0"/>
    </w:pPr>
  </w:style>
  <w:style w:type="character" w:customStyle="1" w:styleId="TOC3Char">
    <w:name w:val="TOC 3 Char"/>
    <w:link w:val="TOC3"/>
    <w:uiPriority w:val="24"/>
    <w:rsid w:val="00C37A1B"/>
    <w:rPr>
      <w:rFonts w:ascii="Arial" w:eastAsia="MS Mincho" w:hAnsi="Arial"/>
      <w:caps/>
      <w:noProof/>
      <w:sz w:val="22"/>
      <w:szCs w:val="22"/>
      <w:lang w:eastAsia="en-US"/>
    </w:rPr>
  </w:style>
  <w:style w:type="character" w:customStyle="1" w:styleId="TOC2Char">
    <w:name w:val="TOC 2 Char"/>
    <w:link w:val="TOC2"/>
    <w:uiPriority w:val="39"/>
    <w:rsid w:val="00880488"/>
    <w:rPr>
      <w:rFonts w:ascii="Arial" w:eastAsia="Times New Roman" w:hAnsi="Arial" w:cs="Arial"/>
      <w:noProof/>
      <w:sz w:val="22"/>
      <w:szCs w:val="22"/>
    </w:rPr>
  </w:style>
  <w:style w:type="character" w:customStyle="1" w:styleId="TOC1Char">
    <w:name w:val="TOC 1 Char"/>
    <w:link w:val="TOC1"/>
    <w:uiPriority w:val="39"/>
    <w:rsid w:val="00C37A1B"/>
    <w:rPr>
      <w:rFonts w:ascii="Arial" w:hAnsi="Arial"/>
      <w:caps/>
      <w:noProof/>
      <w:sz w:val="22"/>
      <w:szCs w:val="24"/>
      <w:lang w:val="en-GB" w:eastAsia="en-GB"/>
    </w:rPr>
  </w:style>
  <w:style w:type="paragraph" w:customStyle="1" w:styleId="ScheduleH3">
    <w:name w:val="Schedule H3"/>
    <w:basedOn w:val="ScheduleH2"/>
    <w:uiPriority w:val="19"/>
    <w:qFormat/>
    <w:rsid w:val="00C37A1B"/>
    <w:pPr>
      <w:numPr>
        <w:ilvl w:val="2"/>
      </w:numPr>
    </w:pPr>
  </w:style>
  <w:style w:type="paragraph" w:customStyle="1" w:styleId="LRDP1">
    <w:name w:val="LR DP1"/>
    <w:uiPriority w:val="13"/>
    <w:qFormat/>
    <w:rsid w:val="001C7555"/>
    <w:pPr>
      <w:numPr>
        <w:numId w:val="1"/>
      </w:numPr>
    </w:pPr>
    <w:rPr>
      <w:rFonts w:ascii="Arial" w:hAnsi="Arial"/>
      <w:sz w:val="22"/>
      <w:szCs w:val="24"/>
      <w:lang w:val="en-GB" w:eastAsia="en-GB"/>
    </w:rPr>
  </w:style>
  <w:style w:type="paragraph" w:customStyle="1" w:styleId="LRDP12">
    <w:name w:val="LR DP12"/>
    <w:uiPriority w:val="13"/>
    <w:qFormat/>
    <w:rsid w:val="001C7555"/>
    <w:pPr>
      <w:numPr>
        <w:numId w:val="2"/>
      </w:numPr>
      <w:spacing w:after="240"/>
    </w:pPr>
    <w:rPr>
      <w:rFonts w:ascii="Arial" w:hAnsi="Arial"/>
      <w:sz w:val="22"/>
      <w:szCs w:val="24"/>
      <w:lang w:val="en-GB" w:eastAsia="en-GB"/>
    </w:rPr>
  </w:style>
  <w:style w:type="paragraph" w:customStyle="1" w:styleId="LRItemNumber">
    <w:name w:val="LR Item Number"/>
    <w:next w:val="Normal"/>
    <w:uiPriority w:val="13"/>
    <w:qFormat/>
    <w:rsid w:val="00C001AF"/>
    <w:pPr>
      <w:numPr>
        <w:numId w:val="3"/>
      </w:numPr>
      <w:spacing w:before="120" w:after="120"/>
    </w:pPr>
    <w:rPr>
      <w:rFonts w:ascii="Arial" w:hAnsi="Arial"/>
      <w:sz w:val="22"/>
      <w:szCs w:val="24"/>
      <w:lang w:val="en-GB" w:eastAsia="en-GB"/>
    </w:rPr>
  </w:style>
  <w:style w:type="paragraph" w:customStyle="1" w:styleId="Footerbold">
    <w:name w:val="Footer bold"/>
    <w:basedOn w:val="Footer"/>
    <w:uiPriority w:val="6"/>
    <w:qFormat/>
    <w:rsid w:val="001C7555"/>
    <w:rPr>
      <w:b/>
    </w:rPr>
  </w:style>
  <w:style w:type="paragraph" w:customStyle="1" w:styleId="executionprovision1">
    <w:name w:val="execution provision 1"/>
    <w:next w:val="Normal"/>
    <w:uiPriority w:val="5"/>
    <w:qFormat/>
    <w:rsid w:val="001C7555"/>
    <w:pPr>
      <w:keepNext/>
    </w:pPr>
    <w:rPr>
      <w:rFonts w:ascii="Arial" w:hAnsi="Arial"/>
      <w:sz w:val="22"/>
      <w:szCs w:val="24"/>
      <w:lang w:val="en-GB" w:eastAsia="en-GB"/>
    </w:rPr>
  </w:style>
  <w:style w:type="paragraph" w:customStyle="1" w:styleId="executionprovision2">
    <w:name w:val="execution provision 2"/>
    <w:basedOn w:val="Normal"/>
    <w:next w:val="Normal"/>
    <w:uiPriority w:val="5"/>
    <w:qFormat/>
    <w:rsid w:val="00C37A1B"/>
    <w:pPr>
      <w:keepNext/>
    </w:pPr>
    <w:rPr>
      <w:rFonts w:eastAsia="Times New Roman"/>
      <w:sz w:val="16"/>
      <w:szCs w:val="24"/>
      <w:lang w:val="en-GB" w:eastAsia="en-GB"/>
    </w:rPr>
  </w:style>
  <w:style w:type="paragraph" w:styleId="BodyText2">
    <w:name w:val="Body Text 2"/>
    <w:basedOn w:val="BodyText"/>
    <w:link w:val="BodyText2Char"/>
    <w:uiPriority w:val="4"/>
    <w:qFormat/>
    <w:rsid w:val="00326E4A"/>
    <w:pPr>
      <w:ind w:left="709"/>
    </w:pPr>
    <w:rPr>
      <w:szCs w:val="22"/>
    </w:rPr>
  </w:style>
  <w:style w:type="paragraph" w:styleId="BodyText3">
    <w:name w:val="Body Text 3"/>
    <w:basedOn w:val="BodyText2"/>
    <w:link w:val="BodyText3Char"/>
    <w:uiPriority w:val="4"/>
    <w:qFormat/>
    <w:rsid w:val="00C37A1B"/>
    <w:pPr>
      <w:ind w:left="1418"/>
    </w:pPr>
    <w:rPr>
      <w:szCs w:val="16"/>
    </w:rPr>
  </w:style>
  <w:style w:type="paragraph" w:customStyle="1" w:styleId="BodyText4">
    <w:name w:val="Body Text 4"/>
    <w:basedOn w:val="BodyText3"/>
    <w:uiPriority w:val="4"/>
    <w:qFormat/>
    <w:rsid w:val="00C37A1B"/>
    <w:pPr>
      <w:ind w:left="2126"/>
    </w:pPr>
  </w:style>
  <w:style w:type="character" w:styleId="Hyperlink">
    <w:name w:val="Hyperlink"/>
    <w:uiPriority w:val="99"/>
    <w:unhideWhenUsed/>
    <w:rsid w:val="00C37A1B"/>
    <w:rPr>
      <w:color w:val="0000FF"/>
      <w:u w:val="single"/>
    </w:rPr>
  </w:style>
  <w:style w:type="paragraph" w:customStyle="1" w:styleId="BodyText5">
    <w:name w:val="Body Text 5"/>
    <w:basedOn w:val="BodyText4"/>
    <w:uiPriority w:val="4"/>
    <w:qFormat/>
    <w:rsid w:val="00C37A1B"/>
    <w:pPr>
      <w:ind w:left="2835"/>
    </w:pPr>
  </w:style>
  <w:style w:type="paragraph" w:customStyle="1" w:styleId="BodyText6">
    <w:name w:val="Body Text 6"/>
    <w:basedOn w:val="BodyText5"/>
    <w:uiPriority w:val="4"/>
    <w:qFormat/>
    <w:rsid w:val="00C37A1B"/>
    <w:pPr>
      <w:ind w:left="3544"/>
    </w:pPr>
  </w:style>
  <w:style w:type="paragraph" w:customStyle="1" w:styleId="LRaddress1">
    <w:name w:val="LR address 1"/>
    <w:basedOn w:val="Normal"/>
    <w:uiPriority w:val="13"/>
    <w:qFormat/>
    <w:rsid w:val="008B4462"/>
    <w:pPr>
      <w:spacing w:before="70" w:after="70"/>
    </w:pPr>
    <w:rPr>
      <w:rFonts w:cs="Arial"/>
      <w:sz w:val="16"/>
      <w:lang w:val="en-GB"/>
    </w:rPr>
  </w:style>
  <w:style w:type="paragraph" w:customStyle="1" w:styleId="BodyText7">
    <w:name w:val="Body Text 7"/>
    <w:basedOn w:val="BodyText5"/>
    <w:uiPriority w:val="4"/>
    <w:qFormat/>
    <w:rsid w:val="00C37A1B"/>
    <w:pPr>
      <w:ind w:left="4253"/>
    </w:pPr>
  </w:style>
  <w:style w:type="paragraph" w:customStyle="1" w:styleId="BodyText8">
    <w:name w:val="Body Text 8"/>
    <w:basedOn w:val="BodyText5"/>
    <w:uiPriority w:val="4"/>
    <w:qFormat/>
    <w:rsid w:val="00C37A1B"/>
    <w:pPr>
      <w:ind w:left="4961"/>
    </w:pPr>
  </w:style>
  <w:style w:type="paragraph" w:customStyle="1" w:styleId="BodyText9">
    <w:name w:val="Body Text 9"/>
    <w:basedOn w:val="BodyText5"/>
    <w:uiPriority w:val="4"/>
    <w:qFormat/>
    <w:rsid w:val="00C37A1B"/>
    <w:pPr>
      <w:ind w:left="5670"/>
    </w:pPr>
  </w:style>
  <w:style w:type="character" w:styleId="FootnoteReference">
    <w:name w:val="footnote reference"/>
    <w:semiHidden/>
    <w:rsid w:val="001C7555"/>
    <w:rPr>
      <w:vertAlign w:val="superscript"/>
    </w:rPr>
  </w:style>
  <w:style w:type="paragraph" w:styleId="FootnoteText">
    <w:name w:val="footnote text"/>
    <w:basedOn w:val="Normal"/>
    <w:link w:val="FootnoteTextChar"/>
    <w:semiHidden/>
    <w:rsid w:val="001C7555"/>
    <w:rPr>
      <w:sz w:val="20"/>
      <w:szCs w:val="20"/>
    </w:rPr>
  </w:style>
  <w:style w:type="table" w:customStyle="1" w:styleId="PINstable">
    <w:name w:val="PINs table"/>
    <w:basedOn w:val="TableNormal"/>
    <w:semiHidden/>
    <w:rsid w:val="001C7555"/>
    <w:pPr>
      <w:spacing w:before="120" w:after="120"/>
    </w:pPr>
    <w:rPr>
      <w:rFonts w:ascii="Arial" w:hAnsi="Arial"/>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9800"/>
    </w:tcPr>
  </w:style>
  <w:style w:type="table" w:styleId="TableGrid">
    <w:name w:val="Table Grid"/>
    <w:basedOn w:val="TableNormal"/>
    <w:uiPriority w:val="1"/>
    <w:rsid w:val="00C37A1B"/>
    <w:rPr>
      <w:rFonts w:ascii="Cambria" w:eastAsia="MS Mincho" w:hAnsi="Cambria"/>
      <w:sz w:val="22"/>
      <w:szCs w:val="22"/>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rightaligned">
    <w:name w:val="Footer right aligned"/>
    <w:basedOn w:val="Footer"/>
    <w:uiPriority w:val="6"/>
    <w:qFormat/>
    <w:rsid w:val="001C7555"/>
    <w:pPr>
      <w:jc w:val="right"/>
    </w:pPr>
  </w:style>
  <w:style w:type="paragraph" w:customStyle="1" w:styleId="FooterRow1">
    <w:name w:val="Footer Row 1"/>
    <w:basedOn w:val="Footer"/>
    <w:uiPriority w:val="6"/>
    <w:qFormat/>
    <w:rsid w:val="001C7555"/>
    <w:pPr>
      <w:spacing w:line="62" w:lineRule="exact"/>
    </w:pPr>
  </w:style>
  <w:style w:type="paragraph" w:customStyle="1" w:styleId="LRaddress2">
    <w:name w:val="LR address 2"/>
    <w:basedOn w:val="LRaddress1"/>
    <w:uiPriority w:val="13"/>
    <w:qFormat/>
    <w:rsid w:val="008B4462"/>
    <w:pPr>
      <w:spacing w:after="0"/>
    </w:pPr>
  </w:style>
  <w:style w:type="paragraph" w:customStyle="1" w:styleId="LRaddress3">
    <w:name w:val="LR address 3"/>
    <w:basedOn w:val="Normal"/>
    <w:uiPriority w:val="13"/>
    <w:qFormat/>
    <w:rsid w:val="008B4462"/>
    <w:pPr>
      <w:spacing w:before="70"/>
    </w:pPr>
    <w:rPr>
      <w:rFonts w:cs="Arial"/>
      <w:sz w:val="12"/>
      <w:lang w:val="en-GB"/>
    </w:rPr>
  </w:style>
  <w:style w:type="paragraph" w:customStyle="1" w:styleId="Header1">
    <w:name w:val="Header1"/>
    <w:uiPriority w:val="7"/>
    <w:qFormat/>
    <w:rsid w:val="001C7555"/>
    <w:pPr>
      <w:spacing w:after="1440"/>
    </w:pPr>
    <w:rPr>
      <w:rFonts w:ascii="Arial" w:hAnsi="Arial" w:cs="Arial"/>
      <w:sz w:val="22"/>
      <w:szCs w:val="24"/>
      <w:lang w:val="en-GB" w:eastAsia="en-GB"/>
    </w:rPr>
  </w:style>
  <w:style w:type="paragraph" w:customStyle="1" w:styleId="Headingprimary">
    <w:name w:val="Heading (primary)"/>
    <w:next w:val="Normal"/>
    <w:uiPriority w:val="7"/>
    <w:qFormat/>
    <w:rsid w:val="00C37A1B"/>
    <w:pPr>
      <w:keepNext/>
      <w:spacing w:after="240"/>
    </w:pPr>
    <w:rPr>
      <w:rFonts w:ascii="Arial Bold" w:hAnsi="Arial Bold"/>
      <w:b/>
      <w:caps/>
      <w:sz w:val="22"/>
      <w:szCs w:val="22"/>
      <w:lang w:val="en-GB" w:eastAsia="en-US"/>
    </w:rPr>
  </w:style>
  <w:style w:type="paragraph" w:customStyle="1" w:styleId="Headingsecondary">
    <w:name w:val="Heading (secondary)"/>
    <w:next w:val="Normal"/>
    <w:uiPriority w:val="7"/>
    <w:qFormat/>
    <w:rsid w:val="00C37A1B"/>
    <w:pPr>
      <w:keepNext/>
      <w:spacing w:after="240"/>
    </w:pPr>
    <w:rPr>
      <w:rFonts w:ascii="Arial Bold" w:hAnsi="Arial Bold"/>
      <w:b/>
      <w:sz w:val="22"/>
      <w:szCs w:val="22"/>
      <w:lang w:val="en-GB" w:eastAsia="en-US"/>
    </w:rPr>
  </w:style>
  <w:style w:type="paragraph" w:customStyle="1" w:styleId="Headingtertiary">
    <w:name w:val="Heading (tertiary)"/>
    <w:next w:val="Normal"/>
    <w:uiPriority w:val="7"/>
    <w:qFormat/>
    <w:rsid w:val="00C37A1B"/>
    <w:pPr>
      <w:keepNext/>
      <w:spacing w:after="240"/>
    </w:pPr>
    <w:rPr>
      <w:rFonts w:ascii="Arial" w:hAnsi="Arial"/>
      <w:i/>
      <w:sz w:val="22"/>
      <w:szCs w:val="22"/>
      <w:lang w:val="en-GB" w:eastAsia="en-US"/>
    </w:rPr>
  </w:style>
  <w:style w:type="paragraph" w:customStyle="1" w:styleId="Titleprimary">
    <w:name w:val="Title (primary)"/>
    <w:next w:val="Normal"/>
    <w:uiPriority w:val="24"/>
    <w:qFormat/>
    <w:rsid w:val="001C7555"/>
    <w:pPr>
      <w:keepNext/>
      <w:pageBreakBefore/>
      <w:spacing w:after="240"/>
      <w:jc w:val="center"/>
    </w:pPr>
    <w:rPr>
      <w:rFonts w:ascii="Arial Bold" w:hAnsi="Arial Bold"/>
      <w:b/>
      <w:caps/>
      <w:sz w:val="22"/>
      <w:szCs w:val="24"/>
      <w:lang w:val="en-GB"/>
    </w:rPr>
  </w:style>
  <w:style w:type="paragraph" w:customStyle="1" w:styleId="Titlesecondary">
    <w:name w:val="Title (secondary)"/>
    <w:next w:val="Normal"/>
    <w:uiPriority w:val="24"/>
    <w:qFormat/>
    <w:rsid w:val="001C7555"/>
    <w:pPr>
      <w:keepNext/>
      <w:spacing w:after="240"/>
      <w:jc w:val="center"/>
    </w:pPr>
    <w:rPr>
      <w:rFonts w:ascii="Arial Bold" w:hAnsi="Arial Bold"/>
      <w:b/>
      <w:sz w:val="22"/>
      <w:szCs w:val="24"/>
      <w:lang w:val="en-GB"/>
    </w:rPr>
  </w:style>
  <w:style w:type="paragraph" w:customStyle="1" w:styleId="Titletertiary">
    <w:name w:val="Title (tertiary)"/>
    <w:next w:val="Normal"/>
    <w:uiPriority w:val="24"/>
    <w:qFormat/>
    <w:rsid w:val="001C7555"/>
    <w:pPr>
      <w:keepNext/>
      <w:spacing w:after="240"/>
      <w:jc w:val="center"/>
    </w:pPr>
    <w:rPr>
      <w:rFonts w:ascii="Arial" w:hAnsi="Arial"/>
      <w:i/>
      <w:sz w:val="22"/>
      <w:szCs w:val="24"/>
      <w:lang w:val="en-GB"/>
    </w:rPr>
  </w:style>
  <w:style w:type="paragraph" w:customStyle="1" w:styleId="ScheduleH4">
    <w:name w:val="Schedule H4"/>
    <w:basedOn w:val="ScheduleH3"/>
    <w:uiPriority w:val="19"/>
    <w:qFormat/>
    <w:rsid w:val="00C37A1B"/>
    <w:pPr>
      <w:numPr>
        <w:ilvl w:val="3"/>
      </w:numPr>
    </w:pPr>
  </w:style>
  <w:style w:type="paragraph" w:customStyle="1" w:styleId="ScheduleH5">
    <w:name w:val="Schedule H5"/>
    <w:basedOn w:val="ScheduleH4"/>
    <w:uiPriority w:val="19"/>
    <w:qFormat/>
    <w:rsid w:val="00C37A1B"/>
    <w:pPr>
      <w:numPr>
        <w:ilvl w:val="4"/>
      </w:numPr>
    </w:pPr>
  </w:style>
  <w:style w:type="paragraph" w:customStyle="1" w:styleId="ScheduleH6">
    <w:name w:val="Schedule H6"/>
    <w:basedOn w:val="ScheduleH5"/>
    <w:uiPriority w:val="19"/>
    <w:qFormat/>
    <w:rsid w:val="00C37A1B"/>
    <w:pPr>
      <w:numPr>
        <w:ilvl w:val="5"/>
      </w:numPr>
    </w:pPr>
  </w:style>
  <w:style w:type="paragraph" w:customStyle="1" w:styleId="ScheduleH7">
    <w:name w:val="Schedule H7"/>
    <w:basedOn w:val="ScheduleH6"/>
    <w:uiPriority w:val="19"/>
    <w:qFormat/>
    <w:rsid w:val="00C37A1B"/>
    <w:pPr>
      <w:numPr>
        <w:ilvl w:val="6"/>
      </w:numPr>
    </w:pPr>
  </w:style>
  <w:style w:type="paragraph" w:customStyle="1" w:styleId="ScheduleH8">
    <w:name w:val="Schedule H8"/>
    <w:basedOn w:val="ScheduleH7"/>
    <w:uiPriority w:val="19"/>
    <w:qFormat/>
    <w:rsid w:val="00C37A1B"/>
    <w:pPr>
      <w:numPr>
        <w:ilvl w:val="7"/>
      </w:numPr>
    </w:pPr>
  </w:style>
  <w:style w:type="paragraph" w:customStyle="1" w:styleId="ScheduleH9">
    <w:name w:val="Schedule H9"/>
    <w:basedOn w:val="ScheduleH8"/>
    <w:uiPriority w:val="19"/>
    <w:qFormat/>
    <w:rsid w:val="00C37A1B"/>
    <w:pPr>
      <w:numPr>
        <w:ilvl w:val="8"/>
      </w:numPr>
    </w:pPr>
  </w:style>
  <w:style w:type="paragraph" w:customStyle="1" w:styleId="AnnexureH1">
    <w:name w:val="Annexure H1"/>
    <w:next w:val="Normal"/>
    <w:uiPriority w:val="2"/>
    <w:qFormat/>
    <w:rsid w:val="00C37A1B"/>
    <w:pPr>
      <w:keepNext/>
      <w:pageBreakBefore/>
      <w:numPr>
        <w:numId w:val="18"/>
      </w:numPr>
      <w:spacing w:after="240"/>
    </w:pPr>
    <w:rPr>
      <w:rFonts w:ascii="Arial Bold" w:hAnsi="Arial Bold"/>
      <w:sz w:val="22"/>
      <w:szCs w:val="24"/>
    </w:rPr>
  </w:style>
  <w:style w:type="paragraph" w:customStyle="1" w:styleId="AnnexureH2">
    <w:name w:val="Annexure H2"/>
    <w:basedOn w:val="AnnexureH1"/>
    <w:uiPriority w:val="2"/>
    <w:qFormat/>
    <w:rsid w:val="00C37A1B"/>
    <w:pPr>
      <w:keepNext w:val="0"/>
      <w:pageBreakBefore w:val="0"/>
      <w:numPr>
        <w:ilvl w:val="1"/>
      </w:numPr>
    </w:pPr>
    <w:rPr>
      <w:rFonts w:ascii="Arial" w:hAnsi="Arial"/>
    </w:rPr>
  </w:style>
  <w:style w:type="paragraph" w:customStyle="1" w:styleId="AnnexureH3">
    <w:name w:val="Annexure H3"/>
    <w:basedOn w:val="AnnexureH2"/>
    <w:uiPriority w:val="2"/>
    <w:qFormat/>
    <w:rsid w:val="00C37A1B"/>
    <w:pPr>
      <w:numPr>
        <w:ilvl w:val="2"/>
      </w:numPr>
    </w:pPr>
  </w:style>
  <w:style w:type="paragraph" w:customStyle="1" w:styleId="AnnexureH4">
    <w:name w:val="Annexure H4"/>
    <w:basedOn w:val="AnnexureH3"/>
    <w:uiPriority w:val="2"/>
    <w:qFormat/>
    <w:rsid w:val="00C37A1B"/>
    <w:pPr>
      <w:numPr>
        <w:ilvl w:val="3"/>
      </w:numPr>
    </w:pPr>
  </w:style>
  <w:style w:type="paragraph" w:customStyle="1" w:styleId="AnnexureH5">
    <w:name w:val="Annexure H5"/>
    <w:basedOn w:val="AnnexureH4"/>
    <w:uiPriority w:val="2"/>
    <w:qFormat/>
    <w:rsid w:val="00C37A1B"/>
    <w:pPr>
      <w:numPr>
        <w:ilvl w:val="4"/>
      </w:numPr>
    </w:pPr>
  </w:style>
  <w:style w:type="paragraph" w:customStyle="1" w:styleId="AnnexureH6">
    <w:name w:val="Annexure H6"/>
    <w:basedOn w:val="AnnexureH5"/>
    <w:uiPriority w:val="2"/>
    <w:qFormat/>
    <w:rsid w:val="00C37A1B"/>
    <w:pPr>
      <w:numPr>
        <w:ilvl w:val="5"/>
      </w:numPr>
    </w:pPr>
  </w:style>
  <w:style w:type="paragraph" w:customStyle="1" w:styleId="AnnexureH7">
    <w:name w:val="Annexure H7"/>
    <w:basedOn w:val="AnnexureH6"/>
    <w:uiPriority w:val="2"/>
    <w:qFormat/>
    <w:rsid w:val="00C37A1B"/>
    <w:pPr>
      <w:numPr>
        <w:ilvl w:val="6"/>
      </w:numPr>
    </w:pPr>
  </w:style>
  <w:style w:type="paragraph" w:customStyle="1" w:styleId="AnnexureH8">
    <w:name w:val="Annexure H8"/>
    <w:basedOn w:val="AnnexureH7"/>
    <w:uiPriority w:val="2"/>
    <w:qFormat/>
    <w:rsid w:val="00C37A1B"/>
    <w:pPr>
      <w:numPr>
        <w:ilvl w:val="7"/>
      </w:numPr>
    </w:pPr>
  </w:style>
  <w:style w:type="paragraph" w:customStyle="1" w:styleId="AnnexureH9">
    <w:name w:val="Annexure H9"/>
    <w:basedOn w:val="AnnexureH8"/>
    <w:uiPriority w:val="2"/>
    <w:qFormat/>
    <w:rsid w:val="00C37A1B"/>
    <w:pPr>
      <w:numPr>
        <w:ilvl w:val="8"/>
      </w:numPr>
    </w:pPr>
  </w:style>
  <w:style w:type="paragraph" w:customStyle="1" w:styleId="Style10ptItalicLeft15cmAfter12ptTopSinglesol">
    <w:name w:val="Style 10 pt Italic Left:  1.5 cm After:  12 pt Top: (Single sol..."/>
    <w:basedOn w:val="Normal"/>
    <w:semiHidden/>
    <w:rsid w:val="007E115B"/>
    <w:pPr>
      <w:pBdr>
        <w:top w:val="single" w:sz="4" w:space="1" w:color="auto"/>
        <w:left w:val="single" w:sz="4" w:space="0" w:color="auto"/>
        <w:bottom w:val="single" w:sz="4" w:space="1" w:color="auto"/>
        <w:right w:val="single" w:sz="4" w:space="4" w:color="auto"/>
      </w:pBdr>
      <w:shd w:val="clear" w:color="auto" w:fill="C0C0C0"/>
      <w:spacing w:after="240"/>
      <w:ind w:left="851"/>
    </w:pPr>
    <w:rPr>
      <w:i/>
      <w:iCs/>
      <w:sz w:val="20"/>
      <w:szCs w:val="20"/>
    </w:rPr>
  </w:style>
  <w:style w:type="paragraph" w:customStyle="1" w:styleId="Style10ptItalicLeft15cmAfter12ptBoxSinglesol">
    <w:name w:val="Style 10 pt Italic Left:  1.5 cm After:  12 pt Box: (Single sol..."/>
    <w:basedOn w:val="Normal"/>
    <w:semiHidden/>
    <w:rsid w:val="002112C9"/>
    <w:pPr>
      <w:pBdr>
        <w:top w:val="single" w:sz="4" w:space="1" w:color="auto"/>
        <w:left w:val="single" w:sz="4" w:space="4" w:color="auto"/>
        <w:bottom w:val="single" w:sz="4" w:space="1" w:color="auto"/>
        <w:right w:val="single" w:sz="4" w:space="4" w:color="auto"/>
      </w:pBdr>
      <w:shd w:val="clear" w:color="auto" w:fill="C0C0C0"/>
      <w:spacing w:after="240"/>
      <w:ind w:left="851"/>
    </w:pPr>
    <w:rPr>
      <w:i/>
      <w:iCs/>
      <w:sz w:val="20"/>
      <w:szCs w:val="20"/>
    </w:rPr>
  </w:style>
  <w:style w:type="paragraph" w:styleId="BalloonText">
    <w:name w:val="Balloon Text"/>
    <w:basedOn w:val="Normal"/>
    <w:link w:val="BalloonTextChar"/>
    <w:uiPriority w:val="99"/>
    <w:semiHidden/>
    <w:unhideWhenUsed/>
    <w:rsid w:val="00C37A1B"/>
    <w:rPr>
      <w:rFonts w:ascii="Lucida Grande" w:eastAsia="Cambria" w:hAnsi="Lucida Grande" w:cs="Lucida Grande"/>
      <w:sz w:val="18"/>
      <w:szCs w:val="18"/>
    </w:rPr>
  </w:style>
  <w:style w:type="paragraph" w:customStyle="1" w:styleId="Para">
    <w:name w:val="Para"/>
    <w:basedOn w:val="Normal"/>
    <w:semiHidden/>
    <w:rsid w:val="00E374D2"/>
    <w:pPr>
      <w:spacing w:after="240"/>
      <w:ind w:left="851"/>
    </w:pPr>
    <w:rPr>
      <w:szCs w:val="20"/>
    </w:rPr>
  </w:style>
  <w:style w:type="paragraph" w:customStyle="1" w:styleId="Indent2">
    <w:name w:val="Indent 2"/>
    <w:basedOn w:val="Normal"/>
    <w:semiHidden/>
    <w:rsid w:val="00B55EBC"/>
    <w:pPr>
      <w:spacing w:after="240"/>
      <w:ind w:left="737"/>
    </w:pPr>
    <w:rPr>
      <w:rFonts w:ascii="Times New Roman" w:hAnsi="Times New Roman"/>
      <w:sz w:val="23"/>
      <w:szCs w:val="20"/>
    </w:rPr>
  </w:style>
  <w:style w:type="paragraph" w:customStyle="1" w:styleId="SchedH1">
    <w:name w:val="SchedH1"/>
    <w:basedOn w:val="Normal"/>
    <w:next w:val="SchedH2"/>
    <w:semiHidden/>
    <w:rsid w:val="00B55EBC"/>
    <w:pPr>
      <w:keepNext/>
      <w:numPr>
        <w:numId w:val="4"/>
      </w:numPr>
      <w:pBdr>
        <w:top w:val="single" w:sz="6" w:space="2" w:color="auto"/>
      </w:pBdr>
      <w:spacing w:before="240" w:after="120"/>
    </w:pPr>
    <w:rPr>
      <w:b/>
      <w:sz w:val="28"/>
      <w:szCs w:val="20"/>
    </w:rPr>
  </w:style>
  <w:style w:type="paragraph" w:customStyle="1" w:styleId="SchedH2">
    <w:name w:val="SchedH2"/>
    <w:basedOn w:val="Normal"/>
    <w:next w:val="Indent2"/>
    <w:semiHidden/>
    <w:rsid w:val="00B55EBC"/>
    <w:pPr>
      <w:keepNext/>
      <w:numPr>
        <w:ilvl w:val="1"/>
        <w:numId w:val="4"/>
      </w:numPr>
      <w:spacing w:before="120" w:after="120"/>
    </w:pPr>
    <w:rPr>
      <w:b/>
      <w:szCs w:val="20"/>
    </w:rPr>
  </w:style>
  <w:style w:type="paragraph" w:customStyle="1" w:styleId="SchedH3">
    <w:name w:val="SchedH3"/>
    <w:basedOn w:val="Normal"/>
    <w:semiHidden/>
    <w:rsid w:val="00B55EBC"/>
    <w:pPr>
      <w:numPr>
        <w:ilvl w:val="2"/>
        <w:numId w:val="4"/>
      </w:numPr>
      <w:spacing w:after="240"/>
    </w:pPr>
    <w:rPr>
      <w:rFonts w:ascii="Times New Roman" w:hAnsi="Times New Roman"/>
      <w:sz w:val="23"/>
      <w:szCs w:val="20"/>
    </w:rPr>
  </w:style>
  <w:style w:type="paragraph" w:customStyle="1" w:styleId="SchedH4">
    <w:name w:val="SchedH4"/>
    <w:basedOn w:val="Normal"/>
    <w:semiHidden/>
    <w:rsid w:val="00B55EBC"/>
    <w:pPr>
      <w:numPr>
        <w:ilvl w:val="3"/>
        <w:numId w:val="4"/>
      </w:numPr>
      <w:tabs>
        <w:tab w:val="clear" w:pos="2211"/>
      </w:tabs>
      <w:spacing w:after="240"/>
    </w:pPr>
    <w:rPr>
      <w:rFonts w:ascii="Times New Roman" w:hAnsi="Times New Roman"/>
      <w:sz w:val="23"/>
      <w:szCs w:val="20"/>
    </w:rPr>
  </w:style>
  <w:style w:type="paragraph" w:customStyle="1" w:styleId="SchedH5">
    <w:name w:val="SchedH5"/>
    <w:basedOn w:val="Normal"/>
    <w:semiHidden/>
    <w:rsid w:val="00B55EBC"/>
    <w:pPr>
      <w:numPr>
        <w:ilvl w:val="4"/>
        <w:numId w:val="4"/>
      </w:numPr>
      <w:spacing w:after="240"/>
    </w:pPr>
    <w:rPr>
      <w:rFonts w:ascii="Times New Roman" w:hAnsi="Times New Roman"/>
      <w:sz w:val="23"/>
      <w:szCs w:val="20"/>
    </w:rPr>
  </w:style>
  <w:style w:type="character" w:styleId="CommentReference">
    <w:name w:val="annotation reference"/>
    <w:rsid w:val="00AD4A43"/>
    <w:rPr>
      <w:sz w:val="16"/>
      <w:szCs w:val="16"/>
    </w:rPr>
  </w:style>
  <w:style w:type="paragraph" w:styleId="CommentText">
    <w:name w:val="annotation text"/>
    <w:basedOn w:val="Normal"/>
    <w:link w:val="CommentTextChar"/>
    <w:rsid w:val="00AD4A43"/>
    <w:rPr>
      <w:sz w:val="20"/>
      <w:szCs w:val="20"/>
    </w:rPr>
  </w:style>
  <w:style w:type="paragraph" w:styleId="CommentSubject">
    <w:name w:val="annotation subject"/>
    <w:basedOn w:val="CommentText"/>
    <w:next w:val="CommentText"/>
    <w:semiHidden/>
    <w:rsid w:val="00AD4A43"/>
    <w:rPr>
      <w:b/>
      <w:bCs/>
    </w:rPr>
  </w:style>
  <w:style w:type="paragraph" w:styleId="TOC6">
    <w:name w:val="toc 6"/>
    <w:basedOn w:val="Normal"/>
    <w:next w:val="Normal"/>
    <w:autoRedefine/>
    <w:uiPriority w:val="39"/>
    <w:unhideWhenUsed/>
    <w:rsid w:val="00C37A1B"/>
    <w:pPr>
      <w:spacing w:after="100"/>
      <w:ind w:left="1100"/>
    </w:pPr>
    <w:rPr>
      <w:rFonts w:eastAsia="Cambria"/>
    </w:rPr>
  </w:style>
  <w:style w:type="paragraph" w:styleId="TOC7">
    <w:name w:val="toc 7"/>
    <w:basedOn w:val="Normal"/>
    <w:next w:val="Normal"/>
    <w:autoRedefine/>
    <w:uiPriority w:val="39"/>
    <w:unhideWhenUsed/>
    <w:rsid w:val="00C37A1B"/>
    <w:pPr>
      <w:spacing w:after="100"/>
      <w:ind w:left="1320"/>
    </w:pPr>
    <w:rPr>
      <w:rFonts w:eastAsia="Cambria"/>
    </w:rPr>
  </w:style>
  <w:style w:type="paragraph" w:styleId="TOC8">
    <w:name w:val="toc 8"/>
    <w:basedOn w:val="Normal"/>
    <w:next w:val="Normal"/>
    <w:autoRedefine/>
    <w:uiPriority w:val="39"/>
    <w:unhideWhenUsed/>
    <w:rsid w:val="00C37A1B"/>
    <w:pPr>
      <w:spacing w:after="100"/>
      <w:ind w:left="1540"/>
    </w:pPr>
    <w:rPr>
      <w:rFonts w:eastAsia="Cambria"/>
    </w:rPr>
  </w:style>
  <w:style w:type="paragraph" w:styleId="TOC9">
    <w:name w:val="toc 9"/>
    <w:basedOn w:val="Normal"/>
    <w:next w:val="Normal"/>
    <w:autoRedefine/>
    <w:uiPriority w:val="39"/>
    <w:unhideWhenUsed/>
    <w:rsid w:val="00C37A1B"/>
    <w:pPr>
      <w:spacing w:after="100"/>
      <w:ind w:left="1760"/>
    </w:pPr>
    <w:rPr>
      <w:rFonts w:eastAsia="Cambria"/>
    </w:rPr>
  </w:style>
  <w:style w:type="character" w:customStyle="1" w:styleId="Heading1Char">
    <w:name w:val="Heading 1 Char"/>
    <w:link w:val="Heading1"/>
    <w:uiPriority w:val="9"/>
    <w:rsid w:val="004F2F0D"/>
    <w:rPr>
      <w:rFonts w:ascii="Arial" w:hAnsi="Arial" w:cs="Arial"/>
      <w:b/>
      <w:bCs/>
      <w:caps/>
      <w:sz w:val="22"/>
      <w:szCs w:val="22"/>
      <w:lang w:val="en-GB" w:eastAsia="en-US"/>
    </w:rPr>
  </w:style>
  <w:style w:type="character" w:customStyle="1" w:styleId="Heading2Char">
    <w:name w:val="Heading 2 Char"/>
    <w:link w:val="Heading2"/>
    <w:uiPriority w:val="9"/>
    <w:rsid w:val="004F2F0D"/>
    <w:rPr>
      <w:rFonts w:ascii="Arial" w:hAnsi="Arial" w:cs="Arial"/>
      <w:b/>
      <w:bCs/>
      <w:i/>
      <w:iCs/>
      <w:sz w:val="22"/>
      <w:szCs w:val="22"/>
      <w:lang w:val="en-GB" w:eastAsia="en-US"/>
    </w:rPr>
  </w:style>
  <w:style w:type="character" w:customStyle="1" w:styleId="Heading3Char">
    <w:name w:val="Heading 3 Char"/>
    <w:link w:val="Heading3"/>
    <w:uiPriority w:val="9"/>
    <w:rsid w:val="004F2F0D"/>
    <w:rPr>
      <w:rFonts w:ascii="Arial" w:hAnsi="Arial" w:cs="Arial"/>
      <w:bCs/>
      <w:iCs/>
      <w:sz w:val="22"/>
      <w:szCs w:val="26"/>
      <w:lang w:val="en-GB" w:eastAsia="en-US"/>
    </w:rPr>
  </w:style>
  <w:style w:type="character" w:customStyle="1" w:styleId="CommentTextChar">
    <w:name w:val="Comment Text Char"/>
    <w:link w:val="CommentText"/>
    <w:locked/>
    <w:rsid w:val="00E73F48"/>
    <w:rPr>
      <w:rFonts w:ascii="Arial" w:hAnsi="Arial"/>
      <w:lang w:val="en-AU" w:eastAsia="en-AU" w:bidi="ar-SA"/>
    </w:rPr>
  </w:style>
  <w:style w:type="numbering" w:styleId="111111">
    <w:name w:val="Outline List 2"/>
    <w:basedOn w:val="NoList"/>
    <w:semiHidden/>
    <w:rsid w:val="00BC6CB8"/>
    <w:pPr>
      <w:numPr>
        <w:numId w:val="5"/>
      </w:numPr>
    </w:pPr>
  </w:style>
  <w:style w:type="numbering" w:styleId="1ai">
    <w:name w:val="Outline List 1"/>
    <w:basedOn w:val="NoList"/>
    <w:semiHidden/>
    <w:rsid w:val="00BC6CB8"/>
    <w:pPr>
      <w:numPr>
        <w:numId w:val="6"/>
      </w:numPr>
    </w:pPr>
  </w:style>
  <w:style w:type="numbering" w:styleId="ArticleSection">
    <w:name w:val="Outline List 3"/>
    <w:basedOn w:val="NoList"/>
    <w:semiHidden/>
    <w:rsid w:val="00BC6CB8"/>
    <w:pPr>
      <w:numPr>
        <w:numId w:val="7"/>
      </w:numPr>
    </w:pPr>
  </w:style>
  <w:style w:type="paragraph" w:customStyle="1" w:styleId="GridTable21">
    <w:name w:val="Grid Table 21"/>
    <w:basedOn w:val="Normal"/>
    <w:next w:val="Normal"/>
    <w:uiPriority w:val="37"/>
    <w:semiHidden/>
    <w:unhideWhenUsed/>
    <w:rsid w:val="00BC6CB8"/>
  </w:style>
  <w:style w:type="paragraph" w:styleId="BlockText">
    <w:name w:val="Block Text"/>
    <w:basedOn w:val="Normal"/>
    <w:semiHidden/>
    <w:rsid w:val="00BC6CB8"/>
    <w:pPr>
      <w:spacing w:after="120"/>
      <w:ind w:left="1440" w:right="1440"/>
    </w:pPr>
  </w:style>
  <w:style w:type="paragraph" w:styleId="BodyTextFirstIndent">
    <w:name w:val="Body Text First Indent"/>
    <w:basedOn w:val="BodyText"/>
    <w:link w:val="BodyTextFirstIndentChar"/>
    <w:semiHidden/>
    <w:rsid w:val="00BC6CB8"/>
    <w:pPr>
      <w:spacing w:after="120"/>
      <w:ind w:firstLine="210"/>
    </w:pPr>
    <w:rPr>
      <w:lang w:val="en-AU" w:eastAsia="en-AU"/>
    </w:rPr>
  </w:style>
  <w:style w:type="character" w:customStyle="1" w:styleId="BodyTextChar">
    <w:name w:val="Body Text Char"/>
    <w:link w:val="BodyText"/>
    <w:uiPriority w:val="4"/>
    <w:rsid w:val="00C37A1B"/>
    <w:rPr>
      <w:rFonts w:ascii="Arial" w:hAnsi="Arial"/>
      <w:sz w:val="22"/>
      <w:szCs w:val="24"/>
      <w:lang w:val="en-GB" w:eastAsia="en-GB"/>
    </w:rPr>
  </w:style>
  <w:style w:type="character" w:customStyle="1" w:styleId="BodyTextFirstIndentChar">
    <w:name w:val="Body Text First Indent Char"/>
    <w:link w:val="BodyTextFirstIndent"/>
    <w:rsid w:val="00BC6CB8"/>
    <w:rPr>
      <w:rFonts w:ascii="Arial" w:hAnsi="Arial"/>
      <w:sz w:val="22"/>
      <w:szCs w:val="24"/>
      <w:lang w:val="en-GB" w:eastAsia="en-GB"/>
    </w:rPr>
  </w:style>
  <w:style w:type="paragraph" w:styleId="BodyTextIndent">
    <w:name w:val="Body Text Indent"/>
    <w:basedOn w:val="Normal"/>
    <w:link w:val="BodyTextIndentChar"/>
    <w:semiHidden/>
    <w:rsid w:val="00BC6CB8"/>
    <w:pPr>
      <w:spacing w:after="120"/>
      <w:ind w:left="283"/>
    </w:pPr>
    <w:rPr>
      <w:lang w:val="x-none" w:eastAsia="x-none"/>
    </w:rPr>
  </w:style>
  <w:style w:type="character" w:customStyle="1" w:styleId="BodyTextIndentChar">
    <w:name w:val="Body Text Indent Char"/>
    <w:link w:val="BodyTextIndent"/>
    <w:rsid w:val="00BC6CB8"/>
    <w:rPr>
      <w:rFonts w:ascii="Arial" w:hAnsi="Arial"/>
      <w:sz w:val="22"/>
      <w:szCs w:val="24"/>
    </w:rPr>
  </w:style>
  <w:style w:type="paragraph" w:styleId="BodyTextFirstIndent2">
    <w:name w:val="Body Text First Indent 2"/>
    <w:basedOn w:val="BodyTextIndent"/>
    <w:link w:val="BodyTextFirstIndent2Char"/>
    <w:semiHidden/>
    <w:rsid w:val="00BC6CB8"/>
    <w:pPr>
      <w:ind w:firstLine="210"/>
    </w:pPr>
  </w:style>
  <w:style w:type="character" w:customStyle="1" w:styleId="BodyTextFirstIndent2Char">
    <w:name w:val="Body Text First Indent 2 Char"/>
    <w:link w:val="BodyTextFirstIndent2"/>
    <w:rsid w:val="00BC6CB8"/>
    <w:rPr>
      <w:rFonts w:ascii="Arial" w:hAnsi="Arial"/>
      <w:sz w:val="22"/>
      <w:szCs w:val="24"/>
    </w:rPr>
  </w:style>
  <w:style w:type="paragraph" w:styleId="BodyTextIndent2">
    <w:name w:val="Body Text Indent 2"/>
    <w:basedOn w:val="Normal"/>
    <w:link w:val="BodyTextIndent2Char"/>
    <w:semiHidden/>
    <w:rsid w:val="00BC6CB8"/>
    <w:pPr>
      <w:spacing w:after="120" w:line="480" w:lineRule="auto"/>
      <w:ind w:left="283"/>
    </w:pPr>
    <w:rPr>
      <w:lang w:val="x-none" w:eastAsia="x-none"/>
    </w:rPr>
  </w:style>
  <w:style w:type="character" w:customStyle="1" w:styleId="BodyTextIndent2Char">
    <w:name w:val="Body Text Indent 2 Char"/>
    <w:link w:val="BodyTextIndent2"/>
    <w:rsid w:val="00BC6CB8"/>
    <w:rPr>
      <w:rFonts w:ascii="Arial" w:hAnsi="Arial"/>
      <w:sz w:val="22"/>
      <w:szCs w:val="24"/>
    </w:rPr>
  </w:style>
  <w:style w:type="paragraph" w:styleId="BodyTextIndent3">
    <w:name w:val="Body Text Indent 3"/>
    <w:basedOn w:val="Normal"/>
    <w:link w:val="BodyTextIndent3Char"/>
    <w:semiHidden/>
    <w:rsid w:val="00BC6CB8"/>
    <w:pPr>
      <w:spacing w:after="120"/>
      <w:ind w:left="283"/>
    </w:pPr>
    <w:rPr>
      <w:sz w:val="16"/>
      <w:szCs w:val="16"/>
      <w:lang w:val="x-none" w:eastAsia="x-none"/>
    </w:rPr>
  </w:style>
  <w:style w:type="character" w:customStyle="1" w:styleId="BodyTextIndent3Char">
    <w:name w:val="Body Text Indent 3 Char"/>
    <w:link w:val="BodyTextIndent3"/>
    <w:rsid w:val="00BC6CB8"/>
    <w:rPr>
      <w:rFonts w:ascii="Arial" w:hAnsi="Arial"/>
      <w:sz w:val="16"/>
      <w:szCs w:val="16"/>
    </w:rPr>
  </w:style>
  <w:style w:type="character" w:customStyle="1" w:styleId="GridTable1Light1">
    <w:name w:val="Grid Table 1 Light1"/>
    <w:uiPriority w:val="33"/>
    <w:semiHidden/>
    <w:rsid w:val="00BC6CB8"/>
    <w:rPr>
      <w:b/>
      <w:bCs/>
      <w:smallCaps/>
      <w:spacing w:val="5"/>
    </w:rPr>
  </w:style>
  <w:style w:type="paragraph" w:styleId="Caption">
    <w:name w:val="caption"/>
    <w:basedOn w:val="Normal"/>
    <w:next w:val="Normal"/>
    <w:qFormat/>
    <w:rsid w:val="00BC6CB8"/>
    <w:rPr>
      <w:b/>
      <w:bCs/>
      <w:sz w:val="20"/>
      <w:szCs w:val="20"/>
    </w:rPr>
  </w:style>
  <w:style w:type="paragraph" w:styleId="Closing">
    <w:name w:val="Closing"/>
    <w:basedOn w:val="Normal"/>
    <w:link w:val="ClosingChar"/>
    <w:semiHidden/>
    <w:rsid w:val="00BC6CB8"/>
    <w:pPr>
      <w:ind w:left="4252"/>
    </w:pPr>
    <w:rPr>
      <w:lang w:val="x-none" w:eastAsia="x-none"/>
    </w:rPr>
  </w:style>
  <w:style w:type="character" w:customStyle="1" w:styleId="ClosingChar">
    <w:name w:val="Closing Char"/>
    <w:link w:val="Closing"/>
    <w:rsid w:val="00BC6CB8"/>
    <w:rPr>
      <w:rFonts w:ascii="Arial" w:hAnsi="Arial"/>
      <w:sz w:val="22"/>
      <w:szCs w:val="24"/>
    </w:rPr>
  </w:style>
  <w:style w:type="table" w:customStyle="1" w:styleId="Quote1">
    <w:name w:val="Quote1"/>
    <w:basedOn w:val="TableNormal"/>
    <w:uiPriority w:val="73"/>
    <w:qFormat/>
    <w:rsid w:val="00BC6CB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rsid w:val="00BC6CB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semiHidden/>
    <w:rsid w:val="00BC6CB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semiHidden/>
    <w:rsid w:val="00BC6CB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semiHidden/>
    <w:rsid w:val="00BC6CB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semiHidden/>
    <w:rsid w:val="00BC6CB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PlainTable2">
    <w:name w:val="Plain Table 2"/>
    <w:basedOn w:val="TableNormal"/>
    <w:uiPriority w:val="73"/>
    <w:semiHidden/>
    <w:rsid w:val="00BC6CB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qFormat/>
    <w:rsid w:val="00BC6CB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rsid w:val="00BC6CB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semiHidden/>
    <w:rsid w:val="00BC6CB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semiHidden/>
    <w:rsid w:val="00BC6CB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semiHidden/>
    <w:rsid w:val="00BC6CB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semiHidden/>
    <w:rsid w:val="00BC6CB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PlainTable1">
    <w:name w:val="Plain Table 1"/>
    <w:basedOn w:val="TableNormal"/>
    <w:uiPriority w:val="72"/>
    <w:semiHidden/>
    <w:rsid w:val="00BC6CB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semiHidden/>
    <w:rsid w:val="00BC6CB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rsid w:val="00BC6CB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rsid w:val="00BC6CB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rsid w:val="00BC6CB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semiHidden/>
    <w:rsid w:val="00BC6CB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rsid w:val="00BC6CB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unhideWhenUsed/>
    <w:rsid w:val="00C37A1B"/>
    <w:pPr>
      <w:keepLines/>
      <w:spacing w:before="480"/>
    </w:pPr>
    <w:rPr>
      <w:rFonts w:ascii="Calibri" w:eastAsia="MS Gothic" w:hAnsi="Calibri"/>
      <w:caps/>
      <w:color w:val="365F91"/>
      <w:sz w:val="28"/>
      <w:szCs w:val="28"/>
      <w:lang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6" w:space="0" w:color="FFFFFF"/>
        </w:tcBorders>
        <w:shd w:val="clear" w:color="auto" w:fill="B65608"/>
      </w:tcPr>
    </w:tblStylePr>
    <w:tblStylePr w:type="firstCol">
      <w:tblPr/>
      <w:tcPr>
        <w:tcBorders>
          <w:top w:val="nil"/>
          <w:left w:val="nil"/>
          <w:bottom w:val="nil"/>
          <w:right w:val="nil"/>
          <w:insideH w:val="single" w:sz="4" w:space="0" w:color="B65608"/>
          <w:insideV w:val="nil"/>
        </w:tcBorders>
        <w:shd w:val="clear" w:color="auto" w:fill="B65608"/>
      </w:tcPr>
    </w:tblStylePr>
    <w:tblStylePr w:type="lastCol">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style>
  <w:style w:type="table" w:styleId="MediumList1-Accent1">
    <w:name w:val="Medium List 1 Accent 1"/>
    <w:basedOn w:val="TableNormal"/>
    <w:uiPriority w:val="70"/>
    <w:semiHidden/>
    <w:rsid w:val="00BC6CB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rsid w:val="00BC6CB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semiHidden/>
    <w:rsid w:val="00BC6CB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semiHidden/>
    <w:rsid w:val="00BC6CB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semiHidden/>
    <w:rsid w:val="00BC6CB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semiHidden/>
    <w:rsid w:val="00BC6CB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70"/>
    <w:semiHidden/>
    <w:rsid w:val="00BC6CB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BC6CB8"/>
    <w:rPr>
      <w:lang w:val="x-none" w:eastAsia="x-none"/>
    </w:rPr>
  </w:style>
  <w:style w:type="character" w:customStyle="1" w:styleId="DateChar">
    <w:name w:val="Date Char"/>
    <w:link w:val="Date"/>
    <w:rsid w:val="00BC6CB8"/>
    <w:rPr>
      <w:rFonts w:ascii="Arial" w:hAnsi="Arial"/>
      <w:sz w:val="22"/>
      <w:szCs w:val="24"/>
    </w:rPr>
  </w:style>
  <w:style w:type="paragraph" w:styleId="DocumentMap">
    <w:name w:val="Document Map"/>
    <w:basedOn w:val="Normal"/>
    <w:link w:val="DocumentMapChar"/>
    <w:semiHidden/>
    <w:rsid w:val="00BC6CB8"/>
    <w:rPr>
      <w:rFonts w:ascii="Tahoma" w:hAnsi="Tahoma"/>
      <w:sz w:val="16"/>
      <w:szCs w:val="16"/>
      <w:lang w:val="x-none" w:eastAsia="x-none"/>
    </w:rPr>
  </w:style>
  <w:style w:type="character" w:customStyle="1" w:styleId="DocumentMapChar">
    <w:name w:val="Document Map Char"/>
    <w:link w:val="DocumentMap"/>
    <w:rsid w:val="00BC6CB8"/>
    <w:rPr>
      <w:rFonts w:ascii="Tahoma" w:hAnsi="Tahoma" w:cs="Tahoma"/>
      <w:sz w:val="16"/>
      <w:szCs w:val="16"/>
    </w:rPr>
  </w:style>
  <w:style w:type="paragraph" w:styleId="E-mailSignature">
    <w:name w:val="E-mail Signature"/>
    <w:basedOn w:val="Normal"/>
    <w:link w:val="E-mailSignatureChar"/>
    <w:semiHidden/>
    <w:rsid w:val="00BC6CB8"/>
    <w:rPr>
      <w:lang w:val="x-none" w:eastAsia="x-none"/>
    </w:rPr>
  </w:style>
  <w:style w:type="character" w:customStyle="1" w:styleId="E-mailSignatureChar">
    <w:name w:val="E-mail Signature Char"/>
    <w:link w:val="E-mailSignature"/>
    <w:rsid w:val="00BC6CB8"/>
    <w:rPr>
      <w:rFonts w:ascii="Arial" w:hAnsi="Arial"/>
      <w:sz w:val="22"/>
      <w:szCs w:val="24"/>
    </w:rPr>
  </w:style>
  <w:style w:type="character" w:styleId="Emphasis">
    <w:name w:val="Emphasis"/>
    <w:qFormat/>
    <w:rsid w:val="00BC6CB8"/>
    <w:rPr>
      <w:i/>
      <w:iCs/>
    </w:rPr>
  </w:style>
  <w:style w:type="character" w:styleId="EndnoteReference">
    <w:name w:val="endnote reference"/>
    <w:semiHidden/>
    <w:rsid w:val="00BC6CB8"/>
    <w:rPr>
      <w:vertAlign w:val="superscript"/>
    </w:rPr>
  </w:style>
  <w:style w:type="paragraph" w:styleId="EndnoteText">
    <w:name w:val="endnote text"/>
    <w:basedOn w:val="Normal"/>
    <w:link w:val="EndnoteTextChar"/>
    <w:semiHidden/>
    <w:rsid w:val="00BC6CB8"/>
    <w:rPr>
      <w:sz w:val="20"/>
      <w:szCs w:val="20"/>
      <w:lang w:val="x-none" w:eastAsia="x-none"/>
    </w:rPr>
  </w:style>
  <w:style w:type="character" w:customStyle="1" w:styleId="EndnoteTextChar">
    <w:name w:val="Endnote Text Char"/>
    <w:link w:val="EndnoteText"/>
    <w:rsid w:val="00BC6CB8"/>
    <w:rPr>
      <w:rFonts w:ascii="Arial" w:hAnsi="Arial"/>
    </w:rPr>
  </w:style>
  <w:style w:type="paragraph" w:styleId="EnvelopeAddress">
    <w:name w:val="envelope address"/>
    <w:basedOn w:val="Normal"/>
    <w:semiHidden/>
    <w:rsid w:val="00BC6CB8"/>
    <w:pPr>
      <w:framePr w:w="7920" w:h="1980" w:hRule="exact" w:hSpace="180" w:wrap="auto" w:hAnchor="page" w:xAlign="center" w:yAlign="bottom"/>
      <w:ind w:left="2880"/>
    </w:pPr>
    <w:rPr>
      <w:rFonts w:ascii="Cambria" w:eastAsia="Times New Roman" w:hAnsi="Cambria"/>
      <w:sz w:val="24"/>
    </w:rPr>
  </w:style>
  <w:style w:type="paragraph" w:styleId="EnvelopeReturn">
    <w:name w:val="envelope return"/>
    <w:basedOn w:val="Normal"/>
    <w:semiHidden/>
    <w:rsid w:val="00BC6CB8"/>
    <w:rPr>
      <w:rFonts w:ascii="Cambria" w:eastAsia="Times New Roman" w:hAnsi="Cambria"/>
      <w:sz w:val="20"/>
      <w:szCs w:val="20"/>
    </w:rPr>
  </w:style>
  <w:style w:type="character" w:styleId="FollowedHyperlink">
    <w:name w:val="FollowedHyperlink"/>
    <w:semiHidden/>
    <w:rsid w:val="00BC6CB8"/>
    <w:rPr>
      <w:color w:val="800080"/>
      <w:u w:val="single"/>
    </w:rPr>
  </w:style>
  <w:style w:type="character" w:styleId="HTMLAcronym">
    <w:name w:val="HTML Acronym"/>
    <w:basedOn w:val="DefaultParagraphFont"/>
    <w:semiHidden/>
    <w:rsid w:val="00BC6CB8"/>
  </w:style>
  <w:style w:type="paragraph" w:styleId="HTMLAddress">
    <w:name w:val="HTML Address"/>
    <w:basedOn w:val="Normal"/>
    <w:link w:val="HTMLAddressChar"/>
    <w:semiHidden/>
    <w:rsid w:val="00BC6CB8"/>
    <w:rPr>
      <w:i/>
      <w:iCs/>
      <w:lang w:val="x-none" w:eastAsia="x-none"/>
    </w:rPr>
  </w:style>
  <w:style w:type="character" w:customStyle="1" w:styleId="HTMLAddressChar">
    <w:name w:val="HTML Address Char"/>
    <w:link w:val="HTMLAddress"/>
    <w:rsid w:val="00BC6CB8"/>
    <w:rPr>
      <w:rFonts w:ascii="Arial" w:hAnsi="Arial"/>
      <w:i/>
      <w:iCs/>
      <w:sz w:val="22"/>
      <w:szCs w:val="24"/>
    </w:rPr>
  </w:style>
  <w:style w:type="character" w:styleId="HTMLCite">
    <w:name w:val="HTML Cite"/>
    <w:semiHidden/>
    <w:rsid w:val="00BC6CB8"/>
    <w:rPr>
      <w:i/>
      <w:iCs/>
    </w:rPr>
  </w:style>
  <w:style w:type="character" w:styleId="HTMLCode">
    <w:name w:val="HTML Code"/>
    <w:semiHidden/>
    <w:rsid w:val="00BC6CB8"/>
    <w:rPr>
      <w:rFonts w:ascii="Courier New" w:hAnsi="Courier New" w:cs="Courier New"/>
      <w:sz w:val="20"/>
      <w:szCs w:val="20"/>
    </w:rPr>
  </w:style>
  <w:style w:type="character" w:styleId="HTMLDefinition">
    <w:name w:val="HTML Definition"/>
    <w:semiHidden/>
    <w:rsid w:val="00BC6CB8"/>
    <w:rPr>
      <w:i/>
      <w:iCs/>
    </w:rPr>
  </w:style>
  <w:style w:type="character" w:styleId="HTMLKeyboard">
    <w:name w:val="HTML Keyboard"/>
    <w:semiHidden/>
    <w:rsid w:val="00BC6CB8"/>
    <w:rPr>
      <w:rFonts w:ascii="Courier New" w:hAnsi="Courier New" w:cs="Courier New"/>
      <w:sz w:val="20"/>
      <w:szCs w:val="20"/>
    </w:rPr>
  </w:style>
  <w:style w:type="paragraph" w:styleId="HTMLPreformatted">
    <w:name w:val="HTML Preformatted"/>
    <w:basedOn w:val="Normal"/>
    <w:link w:val="HTMLPreformattedChar"/>
    <w:semiHidden/>
    <w:rsid w:val="00BC6CB8"/>
    <w:rPr>
      <w:rFonts w:ascii="Courier New" w:hAnsi="Courier New"/>
      <w:sz w:val="20"/>
      <w:szCs w:val="20"/>
      <w:lang w:val="x-none" w:eastAsia="x-none"/>
    </w:rPr>
  </w:style>
  <w:style w:type="character" w:customStyle="1" w:styleId="HTMLPreformattedChar">
    <w:name w:val="HTML Preformatted Char"/>
    <w:link w:val="HTMLPreformatted"/>
    <w:rsid w:val="00BC6CB8"/>
    <w:rPr>
      <w:rFonts w:ascii="Courier New" w:hAnsi="Courier New" w:cs="Courier New"/>
    </w:rPr>
  </w:style>
  <w:style w:type="character" w:styleId="HTMLSample">
    <w:name w:val="HTML Sample"/>
    <w:semiHidden/>
    <w:rsid w:val="00BC6CB8"/>
    <w:rPr>
      <w:rFonts w:ascii="Courier New" w:hAnsi="Courier New" w:cs="Courier New"/>
    </w:rPr>
  </w:style>
  <w:style w:type="character" w:styleId="HTMLTypewriter">
    <w:name w:val="HTML Typewriter"/>
    <w:semiHidden/>
    <w:rsid w:val="00BC6CB8"/>
    <w:rPr>
      <w:rFonts w:ascii="Courier New" w:hAnsi="Courier New" w:cs="Courier New"/>
      <w:sz w:val="20"/>
      <w:szCs w:val="20"/>
    </w:rPr>
  </w:style>
  <w:style w:type="character" w:styleId="HTMLVariable">
    <w:name w:val="HTML Variable"/>
    <w:semiHidden/>
    <w:rsid w:val="00BC6CB8"/>
    <w:rPr>
      <w:i/>
      <w:iCs/>
    </w:rPr>
  </w:style>
  <w:style w:type="paragraph" w:styleId="Index1">
    <w:name w:val="index 1"/>
    <w:basedOn w:val="Normal"/>
    <w:next w:val="Normal"/>
    <w:autoRedefine/>
    <w:semiHidden/>
    <w:rsid w:val="00BC6CB8"/>
    <w:pPr>
      <w:ind w:left="220" w:hanging="220"/>
    </w:pPr>
  </w:style>
  <w:style w:type="paragraph" w:styleId="Index2">
    <w:name w:val="index 2"/>
    <w:basedOn w:val="Normal"/>
    <w:next w:val="Normal"/>
    <w:autoRedefine/>
    <w:semiHidden/>
    <w:rsid w:val="00BC6CB8"/>
    <w:pPr>
      <w:ind w:left="440" w:hanging="220"/>
    </w:pPr>
  </w:style>
  <w:style w:type="paragraph" w:styleId="Index3">
    <w:name w:val="index 3"/>
    <w:basedOn w:val="Normal"/>
    <w:next w:val="Normal"/>
    <w:autoRedefine/>
    <w:semiHidden/>
    <w:rsid w:val="00BC6CB8"/>
    <w:pPr>
      <w:ind w:left="660" w:hanging="220"/>
    </w:pPr>
  </w:style>
  <w:style w:type="paragraph" w:styleId="Index4">
    <w:name w:val="index 4"/>
    <w:basedOn w:val="Normal"/>
    <w:next w:val="Normal"/>
    <w:autoRedefine/>
    <w:semiHidden/>
    <w:rsid w:val="00BC6CB8"/>
    <w:pPr>
      <w:ind w:left="880" w:hanging="220"/>
    </w:pPr>
  </w:style>
  <w:style w:type="paragraph" w:styleId="Index5">
    <w:name w:val="index 5"/>
    <w:basedOn w:val="Normal"/>
    <w:next w:val="Normal"/>
    <w:autoRedefine/>
    <w:semiHidden/>
    <w:rsid w:val="00BC6CB8"/>
    <w:pPr>
      <w:ind w:left="1100" w:hanging="220"/>
    </w:pPr>
  </w:style>
  <w:style w:type="paragraph" w:styleId="Index6">
    <w:name w:val="index 6"/>
    <w:basedOn w:val="Normal"/>
    <w:next w:val="Normal"/>
    <w:autoRedefine/>
    <w:semiHidden/>
    <w:rsid w:val="00BC6CB8"/>
    <w:pPr>
      <w:ind w:left="1320" w:hanging="220"/>
    </w:pPr>
  </w:style>
  <w:style w:type="paragraph" w:styleId="Index7">
    <w:name w:val="index 7"/>
    <w:basedOn w:val="Normal"/>
    <w:next w:val="Normal"/>
    <w:autoRedefine/>
    <w:semiHidden/>
    <w:rsid w:val="00BC6CB8"/>
    <w:pPr>
      <w:ind w:left="1540" w:hanging="220"/>
    </w:pPr>
  </w:style>
  <w:style w:type="paragraph" w:styleId="Index8">
    <w:name w:val="index 8"/>
    <w:basedOn w:val="Normal"/>
    <w:next w:val="Normal"/>
    <w:autoRedefine/>
    <w:semiHidden/>
    <w:rsid w:val="00BC6CB8"/>
    <w:pPr>
      <w:ind w:left="1760" w:hanging="220"/>
    </w:pPr>
  </w:style>
  <w:style w:type="paragraph" w:styleId="Index9">
    <w:name w:val="index 9"/>
    <w:basedOn w:val="Normal"/>
    <w:next w:val="Normal"/>
    <w:autoRedefine/>
    <w:semiHidden/>
    <w:rsid w:val="00BC6CB8"/>
    <w:pPr>
      <w:ind w:left="1980" w:hanging="220"/>
    </w:pPr>
  </w:style>
  <w:style w:type="paragraph" w:styleId="IndexHeading">
    <w:name w:val="index heading"/>
    <w:basedOn w:val="Normal"/>
    <w:next w:val="Index1"/>
    <w:semiHidden/>
    <w:rsid w:val="00BC6CB8"/>
    <w:rPr>
      <w:rFonts w:ascii="Cambria" w:eastAsia="Times New Roman" w:hAnsi="Cambria"/>
      <w:b/>
      <w:bCs/>
    </w:rPr>
  </w:style>
  <w:style w:type="character" w:customStyle="1" w:styleId="PlainTable41">
    <w:name w:val="Plain Table 41"/>
    <w:uiPriority w:val="21"/>
    <w:semiHidden/>
    <w:rsid w:val="00BC6CB8"/>
    <w:rPr>
      <w:b/>
      <w:bCs/>
      <w:i/>
      <w:iCs/>
      <w:color w:val="4F81BD"/>
    </w:rPr>
  </w:style>
  <w:style w:type="paragraph" w:customStyle="1" w:styleId="LightShading-Accent21">
    <w:name w:val="Light Shading - Accent 21"/>
    <w:basedOn w:val="Normal"/>
    <w:next w:val="Normal"/>
    <w:link w:val="LightShading-Accent2Char"/>
    <w:uiPriority w:val="30"/>
    <w:semiHidden/>
    <w:rsid w:val="00BC6CB8"/>
    <w:pPr>
      <w:pBdr>
        <w:bottom w:val="single" w:sz="4" w:space="4" w:color="4F81BD"/>
      </w:pBdr>
      <w:spacing w:before="200" w:after="280"/>
      <w:ind w:left="936" w:right="936"/>
    </w:pPr>
    <w:rPr>
      <w:b/>
      <w:bCs/>
      <w:i/>
      <w:iCs/>
      <w:color w:val="4F81BD"/>
      <w:lang w:val="x-none" w:eastAsia="x-none"/>
    </w:rPr>
  </w:style>
  <w:style w:type="character" w:customStyle="1" w:styleId="LightShading-Accent2Char">
    <w:name w:val="Light Shading - Accent 2 Char"/>
    <w:link w:val="LightShading-Accent21"/>
    <w:uiPriority w:val="30"/>
    <w:rsid w:val="00BC6CB8"/>
    <w:rPr>
      <w:rFonts w:ascii="Arial" w:hAnsi="Arial"/>
      <w:b/>
      <w:bCs/>
      <w:i/>
      <w:iCs/>
      <w:color w:val="4F81BD"/>
      <w:sz w:val="22"/>
      <w:szCs w:val="24"/>
    </w:rPr>
  </w:style>
  <w:style w:type="character" w:customStyle="1" w:styleId="TableGridLight1">
    <w:name w:val="Table Grid Light1"/>
    <w:uiPriority w:val="32"/>
    <w:semiHidden/>
    <w:rsid w:val="00BC6CB8"/>
    <w:rPr>
      <w:b/>
      <w:bCs/>
      <w:smallCaps/>
      <w:color w:val="C0504D"/>
      <w:spacing w:val="5"/>
      <w:u w:val="single"/>
    </w:rPr>
  </w:style>
  <w:style w:type="table" w:styleId="ColorfulShading">
    <w:name w:val="Colorful Shading"/>
    <w:basedOn w:val="TableNormal"/>
    <w:uiPriority w:val="62"/>
    <w:semiHidden/>
    <w:rsid w:val="00BC6CB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rsid w:val="00BC6CB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ew York" w:eastAsia="Times New Roman" w:hAnsi="New Yor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ew York" w:eastAsia="Times New Roman" w:hAnsi="New Yor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semiHidden/>
    <w:rsid w:val="00BC6CB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New York" w:eastAsia="Times New Roman" w:hAnsi="New York"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New York" w:eastAsia="Times New Roman" w:hAnsi="New York"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semiHidden/>
    <w:rsid w:val="00BC6C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New York" w:eastAsia="Times New Roman" w:hAnsi="New Yor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New York" w:eastAsia="Times New Roman" w:hAnsi="New Yor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semiHidden/>
    <w:rsid w:val="00BC6CB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ew York" w:eastAsia="Times New Roman" w:hAnsi="New Yor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New York" w:eastAsia="Times New Roman" w:hAnsi="New Yor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semiHidden/>
    <w:rsid w:val="00BC6C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ew York" w:eastAsia="Times New Roman" w:hAnsi="New Yor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ew York" w:eastAsia="Times New Roman" w:hAnsi="New Yor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semiHidden/>
    <w:rsid w:val="00BC6CB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New York" w:eastAsia="Times New Roman" w:hAnsi="New Yor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New York" w:eastAsia="Times New Roman" w:hAnsi="New Yor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semiHidden/>
    <w:rsid w:val="00BC6CB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rsid w:val="00BC6CB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semiHidden/>
    <w:rsid w:val="00BC6CB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semiHidden/>
    <w:rsid w:val="00BC6C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semiHidden/>
    <w:rsid w:val="00BC6CB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semiHidden/>
    <w:rsid w:val="00BC6C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semiHidden/>
    <w:rsid w:val="00BC6CB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semiHidden/>
    <w:rsid w:val="00BC6C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BC6CB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semiHidden/>
    <w:rsid w:val="00BC6CB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semiHidden/>
    <w:rsid w:val="00BC6C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semiHidden/>
    <w:rsid w:val="00BC6CB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semiHidden/>
    <w:rsid w:val="00BC6C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semiHidden/>
    <w:rsid w:val="00BC6CB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emiHidden/>
    <w:rsid w:val="00BC6CB8"/>
  </w:style>
  <w:style w:type="paragraph" w:styleId="List">
    <w:name w:val="List"/>
    <w:basedOn w:val="Normal"/>
    <w:semiHidden/>
    <w:rsid w:val="00BC6CB8"/>
    <w:pPr>
      <w:ind w:left="283" w:hanging="283"/>
      <w:contextualSpacing/>
    </w:pPr>
  </w:style>
  <w:style w:type="paragraph" w:styleId="List2">
    <w:name w:val="List 2"/>
    <w:basedOn w:val="Normal"/>
    <w:semiHidden/>
    <w:rsid w:val="00BC6CB8"/>
    <w:pPr>
      <w:ind w:left="566" w:hanging="283"/>
      <w:contextualSpacing/>
    </w:pPr>
  </w:style>
  <w:style w:type="paragraph" w:styleId="List3">
    <w:name w:val="List 3"/>
    <w:basedOn w:val="Normal"/>
    <w:semiHidden/>
    <w:rsid w:val="00BC6CB8"/>
    <w:pPr>
      <w:ind w:left="849" w:hanging="283"/>
      <w:contextualSpacing/>
    </w:pPr>
  </w:style>
  <w:style w:type="paragraph" w:styleId="List4">
    <w:name w:val="List 4"/>
    <w:basedOn w:val="Normal"/>
    <w:semiHidden/>
    <w:rsid w:val="00BC6CB8"/>
    <w:pPr>
      <w:ind w:left="1132" w:hanging="283"/>
      <w:contextualSpacing/>
    </w:pPr>
  </w:style>
  <w:style w:type="paragraph" w:styleId="List5">
    <w:name w:val="List 5"/>
    <w:basedOn w:val="Normal"/>
    <w:semiHidden/>
    <w:rsid w:val="00BC6CB8"/>
    <w:pPr>
      <w:ind w:left="1415" w:hanging="283"/>
      <w:contextualSpacing/>
    </w:pPr>
  </w:style>
  <w:style w:type="paragraph" w:styleId="ListBullet">
    <w:name w:val="List Bullet"/>
    <w:basedOn w:val="Normal"/>
    <w:semiHidden/>
    <w:rsid w:val="00BC6CB8"/>
    <w:pPr>
      <w:numPr>
        <w:numId w:val="8"/>
      </w:numPr>
      <w:contextualSpacing/>
    </w:pPr>
  </w:style>
  <w:style w:type="paragraph" w:styleId="ListBullet2">
    <w:name w:val="List Bullet 2"/>
    <w:basedOn w:val="Normal"/>
    <w:semiHidden/>
    <w:rsid w:val="00BC6CB8"/>
    <w:pPr>
      <w:numPr>
        <w:numId w:val="9"/>
      </w:numPr>
      <w:contextualSpacing/>
    </w:pPr>
  </w:style>
  <w:style w:type="paragraph" w:styleId="ListBullet3">
    <w:name w:val="List Bullet 3"/>
    <w:basedOn w:val="Normal"/>
    <w:semiHidden/>
    <w:rsid w:val="00BC6CB8"/>
    <w:pPr>
      <w:numPr>
        <w:numId w:val="10"/>
      </w:numPr>
      <w:contextualSpacing/>
    </w:pPr>
  </w:style>
  <w:style w:type="paragraph" w:styleId="ListBullet4">
    <w:name w:val="List Bullet 4"/>
    <w:basedOn w:val="Normal"/>
    <w:semiHidden/>
    <w:rsid w:val="00BC6CB8"/>
    <w:pPr>
      <w:numPr>
        <w:numId w:val="11"/>
      </w:numPr>
      <w:contextualSpacing/>
    </w:pPr>
  </w:style>
  <w:style w:type="paragraph" w:styleId="ListBullet5">
    <w:name w:val="List Bullet 5"/>
    <w:basedOn w:val="Normal"/>
    <w:semiHidden/>
    <w:rsid w:val="00BC6CB8"/>
    <w:pPr>
      <w:numPr>
        <w:numId w:val="12"/>
      </w:numPr>
      <w:contextualSpacing/>
    </w:pPr>
  </w:style>
  <w:style w:type="paragraph" w:styleId="ListContinue">
    <w:name w:val="List Continue"/>
    <w:basedOn w:val="Normal"/>
    <w:semiHidden/>
    <w:rsid w:val="00BC6CB8"/>
    <w:pPr>
      <w:spacing w:after="120"/>
      <w:ind w:left="283"/>
      <w:contextualSpacing/>
    </w:pPr>
  </w:style>
  <w:style w:type="paragraph" w:styleId="ListContinue2">
    <w:name w:val="List Continue 2"/>
    <w:basedOn w:val="Normal"/>
    <w:semiHidden/>
    <w:rsid w:val="00BC6CB8"/>
    <w:pPr>
      <w:spacing w:after="120"/>
      <w:ind w:left="566"/>
      <w:contextualSpacing/>
    </w:pPr>
  </w:style>
  <w:style w:type="paragraph" w:styleId="ListContinue3">
    <w:name w:val="List Continue 3"/>
    <w:basedOn w:val="Normal"/>
    <w:semiHidden/>
    <w:rsid w:val="00BC6CB8"/>
    <w:pPr>
      <w:spacing w:after="120"/>
      <w:ind w:left="849"/>
      <w:contextualSpacing/>
    </w:pPr>
  </w:style>
  <w:style w:type="paragraph" w:styleId="ListContinue4">
    <w:name w:val="List Continue 4"/>
    <w:basedOn w:val="Normal"/>
    <w:semiHidden/>
    <w:rsid w:val="00BC6CB8"/>
    <w:pPr>
      <w:spacing w:after="120"/>
      <w:ind w:left="1132"/>
      <w:contextualSpacing/>
    </w:pPr>
  </w:style>
  <w:style w:type="paragraph" w:styleId="ListContinue5">
    <w:name w:val="List Continue 5"/>
    <w:basedOn w:val="Normal"/>
    <w:semiHidden/>
    <w:rsid w:val="00BC6CB8"/>
    <w:pPr>
      <w:spacing w:after="120"/>
      <w:ind w:left="1415"/>
      <w:contextualSpacing/>
    </w:pPr>
  </w:style>
  <w:style w:type="paragraph" w:styleId="ListNumber">
    <w:name w:val="List Number"/>
    <w:basedOn w:val="Normal"/>
    <w:semiHidden/>
    <w:rsid w:val="00BC6CB8"/>
    <w:pPr>
      <w:numPr>
        <w:numId w:val="13"/>
      </w:numPr>
      <w:contextualSpacing/>
    </w:pPr>
  </w:style>
  <w:style w:type="paragraph" w:styleId="ListNumber2">
    <w:name w:val="List Number 2"/>
    <w:basedOn w:val="Normal"/>
    <w:semiHidden/>
    <w:rsid w:val="00BC6CB8"/>
    <w:pPr>
      <w:numPr>
        <w:numId w:val="14"/>
      </w:numPr>
      <w:contextualSpacing/>
    </w:pPr>
  </w:style>
  <w:style w:type="paragraph" w:styleId="ListNumber3">
    <w:name w:val="List Number 3"/>
    <w:basedOn w:val="Normal"/>
    <w:semiHidden/>
    <w:rsid w:val="00BC6CB8"/>
    <w:pPr>
      <w:numPr>
        <w:numId w:val="15"/>
      </w:numPr>
      <w:contextualSpacing/>
    </w:pPr>
  </w:style>
  <w:style w:type="paragraph" w:styleId="ListNumber4">
    <w:name w:val="List Number 4"/>
    <w:basedOn w:val="Normal"/>
    <w:semiHidden/>
    <w:rsid w:val="00BC6CB8"/>
    <w:pPr>
      <w:numPr>
        <w:numId w:val="16"/>
      </w:numPr>
      <w:contextualSpacing/>
    </w:pPr>
  </w:style>
  <w:style w:type="paragraph" w:styleId="ListNumber5">
    <w:name w:val="List Number 5"/>
    <w:basedOn w:val="Normal"/>
    <w:semiHidden/>
    <w:rsid w:val="00BC6CB8"/>
    <w:pPr>
      <w:numPr>
        <w:numId w:val="17"/>
      </w:numPr>
      <w:contextualSpacing/>
    </w:pPr>
  </w:style>
  <w:style w:type="paragraph" w:customStyle="1" w:styleId="ColorfulList-Accent11">
    <w:name w:val="Colorful List - Accent 11"/>
    <w:basedOn w:val="Normal"/>
    <w:semiHidden/>
    <w:rsid w:val="00BC6CB8"/>
    <w:pPr>
      <w:ind w:left="709"/>
    </w:pPr>
  </w:style>
  <w:style w:type="paragraph" w:styleId="MacroText">
    <w:name w:val="macro"/>
    <w:link w:val="MacroTextChar"/>
    <w:semiHidden/>
    <w:rsid w:val="00BC6C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BC6CB8"/>
    <w:rPr>
      <w:rFonts w:ascii="Courier New" w:hAnsi="Courier New" w:cs="Courier New"/>
      <w:lang w:val="en-AU" w:eastAsia="en-AU" w:bidi="ar-SA"/>
    </w:rPr>
  </w:style>
  <w:style w:type="table" w:styleId="LightGrid-Accent1">
    <w:name w:val="Light Grid Accent 1"/>
    <w:basedOn w:val="TableNormal"/>
    <w:uiPriority w:val="67"/>
    <w:semiHidden/>
    <w:rsid w:val="00BC6CB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rsid w:val="00BC6CB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semiHidden/>
    <w:rsid w:val="00BC6CB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semiHidden/>
    <w:rsid w:val="00BC6C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semiHidden/>
    <w:rsid w:val="00BC6CB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semiHidden/>
    <w:rsid w:val="00BC6C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BC6C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semiHidden/>
    <w:rsid w:val="00BC6CB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rsid w:val="00BC6CB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semiHidden/>
    <w:rsid w:val="00BC6CB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semiHidden/>
    <w:rsid w:val="00BC6CB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semiHidden/>
    <w:rsid w:val="00BC6CB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semiHidden/>
    <w:rsid w:val="00BC6CB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1">
    <w:name w:val="Intense Reference1"/>
    <w:basedOn w:val="TableNormal"/>
    <w:uiPriority w:val="68"/>
    <w:qFormat/>
    <w:rsid w:val="00BC6CB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69"/>
    <w:qFormat/>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semiHidden/>
    <w:rsid w:val="00BC6CB8"/>
    <w:rPr>
      <w:color w:val="000000"/>
    </w:rPr>
    <w:tblPr>
      <w:tblStyleRowBandSize w:val="1"/>
      <w:tblStyleColBandSize w:val="1"/>
      <w:tblBorders>
        <w:top w:val="single" w:sz="8" w:space="0" w:color="000000"/>
        <w:bottom w:val="single" w:sz="8" w:space="0" w:color="000000"/>
      </w:tblBorders>
    </w:tblPr>
    <w:tblStylePr w:type="firstRow">
      <w:rPr>
        <w:rFonts w:ascii="New York" w:eastAsia="Times New Roman" w:hAnsi="New Yor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rsid w:val="00BC6CB8"/>
    <w:rPr>
      <w:color w:val="000000"/>
    </w:rPr>
    <w:tblPr>
      <w:tblStyleRowBandSize w:val="1"/>
      <w:tblStyleColBandSize w:val="1"/>
      <w:tblBorders>
        <w:top w:val="single" w:sz="8" w:space="0" w:color="4F81BD"/>
        <w:bottom w:val="single" w:sz="8" w:space="0" w:color="4F81BD"/>
      </w:tblBorders>
    </w:tblPr>
    <w:tblStylePr w:type="firstRow">
      <w:rPr>
        <w:rFonts w:ascii="New York" w:eastAsia="Times New Roman"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semiHidden/>
    <w:rsid w:val="00BC6CB8"/>
    <w:rPr>
      <w:color w:val="000000"/>
    </w:rPr>
    <w:tblPr>
      <w:tblStyleRowBandSize w:val="1"/>
      <w:tblStyleColBandSize w:val="1"/>
      <w:tblBorders>
        <w:top w:val="single" w:sz="8" w:space="0" w:color="C0504D"/>
        <w:bottom w:val="single" w:sz="8" w:space="0" w:color="C0504D"/>
      </w:tblBorders>
    </w:tblPr>
    <w:tblStylePr w:type="firstRow">
      <w:rPr>
        <w:rFonts w:ascii="New York" w:eastAsia="Times New Roman" w:hAnsi="New York"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semiHidden/>
    <w:rsid w:val="00BC6CB8"/>
    <w:rPr>
      <w:color w:val="000000"/>
    </w:rPr>
    <w:tblPr>
      <w:tblStyleRowBandSize w:val="1"/>
      <w:tblStyleColBandSize w:val="1"/>
      <w:tblBorders>
        <w:top w:val="single" w:sz="8" w:space="0" w:color="9BBB59"/>
        <w:bottom w:val="single" w:sz="8" w:space="0" w:color="9BBB59"/>
      </w:tblBorders>
    </w:tblPr>
    <w:tblStylePr w:type="firstRow">
      <w:rPr>
        <w:rFonts w:ascii="New York" w:eastAsia="Times New Roman" w:hAnsi="New York"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semiHidden/>
    <w:rsid w:val="00BC6CB8"/>
    <w:rPr>
      <w:color w:val="000000"/>
    </w:rPr>
    <w:tblPr>
      <w:tblStyleRowBandSize w:val="1"/>
      <w:tblStyleColBandSize w:val="1"/>
      <w:tblBorders>
        <w:top w:val="single" w:sz="8" w:space="0" w:color="8064A2"/>
        <w:bottom w:val="single" w:sz="8" w:space="0" w:color="8064A2"/>
      </w:tblBorders>
    </w:tblPr>
    <w:tblStylePr w:type="firstRow">
      <w:rPr>
        <w:rFonts w:ascii="New York" w:eastAsia="Times New Roman" w:hAnsi="New York"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semiHidden/>
    <w:rsid w:val="00BC6CB8"/>
    <w:rPr>
      <w:color w:val="000000"/>
    </w:rPr>
    <w:tblPr>
      <w:tblStyleRowBandSize w:val="1"/>
      <w:tblStyleColBandSize w:val="1"/>
      <w:tblBorders>
        <w:top w:val="single" w:sz="8" w:space="0" w:color="4BACC6"/>
        <w:bottom w:val="single" w:sz="8" w:space="0" w:color="4BACC6"/>
      </w:tblBorders>
    </w:tblPr>
    <w:tblStylePr w:type="firstRow">
      <w:rPr>
        <w:rFonts w:ascii="New York" w:eastAsia="Times New Roman" w:hAnsi="New York"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BC6CB8"/>
    <w:rPr>
      <w:color w:val="000000"/>
    </w:rPr>
    <w:tblPr>
      <w:tblStyleRowBandSize w:val="1"/>
      <w:tblStyleColBandSize w:val="1"/>
      <w:tblBorders>
        <w:top w:val="single" w:sz="8" w:space="0" w:color="F79646"/>
        <w:bottom w:val="single" w:sz="8" w:space="0" w:color="F79646"/>
      </w:tblBorders>
    </w:tblPr>
    <w:tblStylePr w:type="firstRow">
      <w:rPr>
        <w:rFonts w:ascii="New York" w:eastAsia="Times New Roman" w:hAnsi="New Yor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semiHidden/>
    <w:rsid w:val="00BC6CB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rsid w:val="00BC6CB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rsid w:val="00BC6CB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rsid w:val="00BC6CB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rsid w:val="00BC6CB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rsid w:val="00BC6CB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BC6CB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rsid w:val="00BC6CB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rsid w:val="00BC6CB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semiHidden/>
    <w:rsid w:val="00BC6CB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semiHidden/>
    <w:rsid w:val="00BC6C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semiHidden/>
    <w:rsid w:val="00BC6CB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semiHidden/>
    <w:rsid w:val="00BC6C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List-Accent6">
    <w:name w:val="Colorful List Accent 6"/>
    <w:basedOn w:val="TableNormal"/>
    <w:uiPriority w:val="63"/>
    <w:semiHidden/>
    <w:rsid w:val="00BC6C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BC6CB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x-none" w:eastAsia="x-none"/>
    </w:rPr>
  </w:style>
  <w:style w:type="character" w:customStyle="1" w:styleId="MessageHeaderChar">
    <w:name w:val="Message Header Char"/>
    <w:link w:val="MessageHeader"/>
    <w:rsid w:val="00BC6CB8"/>
    <w:rPr>
      <w:rFonts w:ascii="Cambria" w:eastAsia="Times New Roman" w:hAnsi="Cambria" w:cs="Times New Roman"/>
      <w:sz w:val="24"/>
      <w:szCs w:val="24"/>
      <w:shd w:val="pct20" w:color="auto" w:fill="auto"/>
    </w:rPr>
  </w:style>
  <w:style w:type="paragraph" w:customStyle="1" w:styleId="MediumGrid21">
    <w:name w:val="Medium Grid 21"/>
    <w:uiPriority w:val="1"/>
    <w:semiHidden/>
    <w:rsid w:val="00BC6CB8"/>
    <w:rPr>
      <w:rFonts w:ascii="Arial" w:hAnsi="Arial"/>
      <w:sz w:val="22"/>
      <w:szCs w:val="24"/>
    </w:rPr>
  </w:style>
  <w:style w:type="paragraph" w:styleId="NormalWeb">
    <w:name w:val="Normal (Web)"/>
    <w:basedOn w:val="Normal"/>
    <w:uiPriority w:val="99"/>
    <w:semiHidden/>
    <w:rsid w:val="00BC6CB8"/>
    <w:rPr>
      <w:rFonts w:ascii="Times New Roman" w:hAnsi="Times New Roman"/>
      <w:sz w:val="24"/>
    </w:rPr>
  </w:style>
  <w:style w:type="paragraph" w:styleId="NormalIndent">
    <w:name w:val="Normal Indent"/>
    <w:basedOn w:val="Normal"/>
    <w:semiHidden/>
    <w:rsid w:val="00BC6CB8"/>
    <w:pPr>
      <w:ind w:left="709"/>
    </w:pPr>
  </w:style>
  <w:style w:type="paragraph" w:styleId="NoteHeading">
    <w:name w:val="Note Heading"/>
    <w:basedOn w:val="Normal"/>
    <w:next w:val="Normal"/>
    <w:link w:val="NoteHeadingChar"/>
    <w:semiHidden/>
    <w:rsid w:val="00BC6CB8"/>
    <w:rPr>
      <w:lang w:val="x-none" w:eastAsia="x-none"/>
    </w:rPr>
  </w:style>
  <w:style w:type="character" w:customStyle="1" w:styleId="NoteHeadingChar">
    <w:name w:val="Note Heading Char"/>
    <w:link w:val="NoteHeading"/>
    <w:rsid w:val="00BC6CB8"/>
    <w:rPr>
      <w:rFonts w:ascii="Arial" w:hAnsi="Arial"/>
      <w:sz w:val="22"/>
      <w:szCs w:val="24"/>
    </w:rPr>
  </w:style>
  <w:style w:type="character" w:styleId="PageNumber">
    <w:name w:val="page number"/>
    <w:basedOn w:val="DefaultParagraphFont"/>
    <w:uiPriority w:val="99"/>
    <w:semiHidden/>
    <w:unhideWhenUsed/>
    <w:rsid w:val="00C37A1B"/>
  </w:style>
  <w:style w:type="character" w:customStyle="1" w:styleId="MediumGrid11">
    <w:name w:val="Medium Grid 11"/>
    <w:uiPriority w:val="99"/>
    <w:semiHidden/>
    <w:rsid w:val="00BC6CB8"/>
    <w:rPr>
      <w:color w:val="808080"/>
    </w:rPr>
  </w:style>
  <w:style w:type="paragraph" w:styleId="PlainText">
    <w:name w:val="Plain Text"/>
    <w:basedOn w:val="Normal"/>
    <w:link w:val="PlainTextChar"/>
    <w:semiHidden/>
    <w:rsid w:val="00BC6CB8"/>
    <w:rPr>
      <w:rFonts w:ascii="Courier New" w:hAnsi="Courier New"/>
      <w:sz w:val="20"/>
      <w:szCs w:val="20"/>
      <w:lang w:val="x-none" w:eastAsia="x-none"/>
    </w:rPr>
  </w:style>
  <w:style w:type="character" w:customStyle="1" w:styleId="PlainTextChar">
    <w:name w:val="Plain Text Char"/>
    <w:link w:val="PlainText"/>
    <w:rsid w:val="00BC6CB8"/>
    <w:rPr>
      <w:rFonts w:ascii="Courier New" w:hAnsi="Courier New" w:cs="Courier New"/>
    </w:rPr>
  </w:style>
  <w:style w:type="paragraph" w:customStyle="1" w:styleId="ColorfulGrid-Accent11">
    <w:name w:val="Colorful Grid - Accent 11"/>
    <w:basedOn w:val="Normal"/>
    <w:next w:val="Normal"/>
    <w:link w:val="ColorfulGrid-Accent1Char"/>
    <w:uiPriority w:val="29"/>
    <w:semiHidden/>
    <w:rsid w:val="00BC6CB8"/>
    <w:rPr>
      <w:i/>
      <w:iCs/>
      <w:color w:val="000000"/>
      <w:lang w:val="x-none" w:eastAsia="x-none"/>
    </w:rPr>
  </w:style>
  <w:style w:type="character" w:customStyle="1" w:styleId="ColorfulGrid-Accent1Char">
    <w:name w:val="Colorful Grid - Accent 1 Char"/>
    <w:link w:val="ColorfulGrid-Accent11"/>
    <w:uiPriority w:val="29"/>
    <w:rsid w:val="00BC6CB8"/>
    <w:rPr>
      <w:rFonts w:ascii="Arial" w:hAnsi="Arial"/>
      <w:i/>
      <w:iCs/>
      <w:color w:val="000000"/>
      <w:sz w:val="22"/>
      <w:szCs w:val="24"/>
    </w:rPr>
  </w:style>
  <w:style w:type="paragraph" w:styleId="Salutation">
    <w:name w:val="Salutation"/>
    <w:basedOn w:val="Normal"/>
    <w:next w:val="Normal"/>
    <w:link w:val="SalutationChar"/>
    <w:semiHidden/>
    <w:rsid w:val="00BC6CB8"/>
    <w:rPr>
      <w:lang w:val="x-none" w:eastAsia="x-none"/>
    </w:rPr>
  </w:style>
  <w:style w:type="character" w:customStyle="1" w:styleId="SalutationChar">
    <w:name w:val="Salutation Char"/>
    <w:link w:val="Salutation"/>
    <w:rsid w:val="00BC6CB8"/>
    <w:rPr>
      <w:rFonts w:ascii="Arial" w:hAnsi="Arial"/>
      <w:sz w:val="22"/>
      <w:szCs w:val="24"/>
    </w:rPr>
  </w:style>
  <w:style w:type="paragraph" w:styleId="Signature">
    <w:name w:val="Signature"/>
    <w:basedOn w:val="Normal"/>
    <w:link w:val="SignatureChar"/>
    <w:semiHidden/>
    <w:rsid w:val="00BC6CB8"/>
    <w:pPr>
      <w:ind w:left="4252"/>
    </w:pPr>
    <w:rPr>
      <w:lang w:val="x-none" w:eastAsia="x-none"/>
    </w:rPr>
  </w:style>
  <w:style w:type="character" w:customStyle="1" w:styleId="SignatureChar">
    <w:name w:val="Signature Char"/>
    <w:link w:val="Signature"/>
    <w:rsid w:val="00BC6CB8"/>
    <w:rPr>
      <w:rFonts w:ascii="Arial" w:hAnsi="Arial"/>
      <w:sz w:val="22"/>
      <w:szCs w:val="24"/>
    </w:rPr>
  </w:style>
  <w:style w:type="character" w:styleId="Strong">
    <w:name w:val="Strong"/>
    <w:uiPriority w:val="22"/>
    <w:qFormat/>
    <w:rsid w:val="00BC6CB8"/>
    <w:rPr>
      <w:b/>
      <w:bCs/>
    </w:rPr>
  </w:style>
  <w:style w:type="paragraph" w:styleId="Subtitle">
    <w:name w:val="Subtitle"/>
    <w:basedOn w:val="Normal"/>
    <w:next w:val="Normal"/>
    <w:link w:val="SubtitleChar"/>
    <w:qFormat/>
    <w:rsid w:val="00BC6CB8"/>
    <w:pPr>
      <w:spacing w:after="60"/>
      <w:jc w:val="center"/>
      <w:outlineLvl w:val="1"/>
    </w:pPr>
    <w:rPr>
      <w:rFonts w:ascii="Cambria" w:hAnsi="Cambria"/>
      <w:sz w:val="24"/>
      <w:lang w:val="x-none" w:eastAsia="x-none"/>
    </w:rPr>
  </w:style>
  <w:style w:type="character" w:customStyle="1" w:styleId="SubtitleChar">
    <w:name w:val="Subtitle Char"/>
    <w:link w:val="Subtitle"/>
    <w:rsid w:val="00BC6CB8"/>
    <w:rPr>
      <w:rFonts w:ascii="Cambria" w:eastAsia="Times New Roman" w:hAnsi="Cambria" w:cs="Times New Roman"/>
      <w:sz w:val="24"/>
      <w:szCs w:val="24"/>
    </w:rPr>
  </w:style>
  <w:style w:type="character" w:customStyle="1" w:styleId="PlainTable31">
    <w:name w:val="Plain Table 31"/>
    <w:uiPriority w:val="19"/>
    <w:semiHidden/>
    <w:rsid w:val="00BC6CB8"/>
    <w:rPr>
      <w:i/>
      <w:iCs/>
      <w:color w:val="808080"/>
    </w:rPr>
  </w:style>
  <w:style w:type="character" w:customStyle="1" w:styleId="PlainTable51">
    <w:name w:val="Plain Table 51"/>
    <w:uiPriority w:val="31"/>
    <w:semiHidden/>
    <w:rsid w:val="00BC6CB8"/>
    <w:rPr>
      <w:smallCaps/>
      <w:color w:val="C0504D"/>
      <w:u w:val="single"/>
    </w:rPr>
  </w:style>
  <w:style w:type="table" w:styleId="Table3Deffects1">
    <w:name w:val="Table 3D effects 1"/>
    <w:basedOn w:val="TableNormal"/>
    <w:semiHidden/>
    <w:rsid w:val="00BC6C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C6C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C6C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C6C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C6C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C6C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C6C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C6C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C6C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C6C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C6C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C6C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C6C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C6C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C6C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C6C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C6C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BC6C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C6C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C6C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C6C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C6C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C6C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C6C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C6C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C6C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C6C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C6C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C6C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C6C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C6C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C6C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C6C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C6CB8"/>
    <w:pPr>
      <w:ind w:left="220" w:hanging="220"/>
    </w:pPr>
  </w:style>
  <w:style w:type="paragraph" w:styleId="TableofFigures">
    <w:name w:val="table of figures"/>
    <w:basedOn w:val="Normal"/>
    <w:next w:val="Normal"/>
    <w:semiHidden/>
    <w:rsid w:val="00BC6CB8"/>
  </w:style>
  <w:style w:type="table" w:styleId="TableProfessional">
    <w:name w:val="Table Professional"/>
    <w:basedOn w:val="TableNormal"/>
    <w:semiHidden/>
    <w:rsid w:val="00BC6C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C6C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C6C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C6C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C6C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C6C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C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C6C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C6C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C6C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C6CB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BC6CB8"/>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C37A1B"/>
    <w:pPr>
      <w:spacing w:before="120"/>
    </w:pPr>
    <w:rPr>
      <w:rFonts w:ascii="Calibri" w:eastAsia="MS Gothic" w:hAnsi="Calibri"/>
      <w:b/>
      <w:bCs/>
    </w:rPr>
  </w:style>
  <w:style w:type="paragraph" w:customStyle="1" w:styleId="GridTable31">
    <w:name w:val="Grid Table 31"/>
    <w:basedOn w:val="Heading1"/>
    <w:next w:val="Normal"/>
    <w:uiPriority w:val="39"/>
    <w:semiHidden/>
    <w:rsid w:val="00BC6CB8"/>
    <w:pPr>
      <w:numPr>
        <w:numId w:val="0"/>
      </w:numPr>
      <w:spacing w:before="240" w:after="60"/>
      <w:outlineLvl w:val="9"/>
    </w:pPr>
    <w:rPr>
      <w:rFonts w:ascii="Cambria" w:hAnsi="Cambria" w:cs="Times New Roman"/>
      <w:caps w:val="0"/>
      <w:kern w:val="32"/>
      <w:sz w:val="32"/>
      <w:lang w:val="en-AU"/>
    </w:rPr>
  </w:style>
  <w:style w:type="paragraph" w:customStyle="1" w:styleId="Sub-para">
    <w:name w:val="Sub-para"/>
    <w:basedOn w:val="Normal"/>
    <w:semiHidden/>
    <w:rsid w:val="00B2601E"/>
    <w:pPr>
      <w:tabs>
        <w:tab w:val="num" w:pos="1701"/>
      </w:tabs>
      <w:spacing w:after="240" w:line="360" w:lineRule="auto"/>
      <w:ind w:left="1701" w:hanging="850"/>
    </w:pPr>
    <w:rPr>
      <w:rFonts w:ascii="Times New Roman" w:hAnsi="Times New Roman"/>
      <w:sz w:val="24"/>
      <w:szCs w:val="20"/>
    </w:rPr>
  </w:style>
  <w:style w:type="character" w:customStyle="1" w:styleId="apple-converted-space">
    <w:name w:val="apple-converted-space"/>
    <w:rsid w:val="00672928"/>
  </w:style>
  <w:style w:type="character" w:customStyle="1" w:styleId="FootnoteTextChar">
    <w:name w:val="Footnote Text Char"/>
    <w:link w:val="FootnoteText"/>
    <w:semiHidden/>
    <w:rsid w:val="00B41140"/>
    <w:rPr>
      <w:rFonts w:ascii="Arial" w:hAnsi="Arial"/>
      <w:lang w:eastAsia="en-AU"/>
    </w:rPr>
  </w:style>
  <w:style w:type="character" w:styleId="UnresolvedMention">
    <w:name w:val="Unresolved Mention"/>
    <w:uiPriority w:val="99"/>
    <w:unhideWhenUsed/>
    <w:rsid w:val="00B35CB8"/>
    <w:rPr>
      <w:color w:val="808080"/>
      <w:shd w:val="clear" w:color="auto" w:fill="E6E6E6"/>
    </w:rPr>
  </w:style>
  <w:style w:type="character" w:customStyle="1" w:styleId="BalloonTextChar">
    <w:name w:val="Balloon Text Char"/>
    <w:link w:val="BalloonText"/>
    <w:uiPriority w:val="99"/>
    <w:semiHidden/>
    <w:rsid w:val="00C37A1B"/>
    <w:rPr>
      <w:rFonts w:ascii="Lucida Grande" w:eastAsia="Cambria" w:hAnsi="Lucida Grande" w:cs="Lucida Grande"/>
      <w:sz w:val="18"/>
      <w:szCs w:val="18"/>
      <w:lang w:eastAsia="en-US"/>
    </w:rPr>
  </w:style>
  <w:style w:type="character" w:customStyle="1" w:styleId="BodyText2Char">
    <w:name w:val="Body Text 2 Char"/>
    <w:link w:val="BodyText2"/>
    <w:uiPriority w:val="4"/>
    <w:rsid w:val="00326E4A"/>
    <w:rPr>
      <w:rFonts w:ascii="Arial" w:hAnsi="Arial"/>
      <w:sz w:val="22"/>
      <w:szCs w:val="22"/>
      <w:lang w:val="en-GB" w:eastAsia="en-GB"/>
    </w:rPr>
  </w:style>
  <w:style w:type="character" w:customStyle="1" w:styleId="BodyText3Char">
    <w:name w:val="Body Text 3 Char"/>
    <w:link w:val="BodyText3"/>
    <w:uiPriority w:val="4"/>
    <w:rsid w:val="00C37A1B"/>
    <w:rPr>
      <w:rFonts w:ascii="Arial" w:hAnsi="Arial"/>
      <w:sz w:val="22"/>
      <w:szCs w:val="16"/>
      <w:lang w:val="en-GB" w:eastAsia="en-GB"/>
    </w:rPr>
  </w:style>
  <w:style w:type="character" w:customStyle="1" w:styleId="FooterChar">
    <w:name w:val="Footer Char"/>
    <w:link w:val="Footer"/>
    <w:uiPriority w:val="99"/>
    <w:rsid w:val="00C37A1B"/>
    <w:rPr>
      <w:rFonts w:ascii="Arial" w:eastAsia="Cambria" w:hAnsi="Arial"/>
      <w:sz w:val="22"/>
      <w:szCs w:val="22"/>
      <w:lang w:eastAsia="en-US"/>
    </w:rPr>
  </w:style>
  <w:style w:type="character" w:customStyle="1" w:styleId="HeaderChar">
    <w:name w:val="Header Char"/>
    <w:link w:val="Header"/>
    <w:uiPriority w:val="99"/>
    <w:rsid w:val="00C37A1B"/>
    <w:rPr>
      <w:rFonts w:ascii="Arial" w:eastAsia="Cambria" w:hAnsi="Arial"/>
      <w:sz w:val="22"/>
      <w:szCs w:val="22"/>
      <w:lang w:eastAsia="en-US"/>
    </w:rPr>
  </w:style>
  <w:style w:type="character" w:customStyle="1" w:styleId="Heading4Char">
    <w:name w:val="Heading 4 Char"/>
    <w:link w:val="Heading4"/>
    <w:uiPriority w:val="9"/>
    <w:rsid w:val="004F2F0D"/>
    <w:rPr>
      <w:rFonts w:ascii="Arial" w:hAnsi="Arial" w:cs="Arial"/>
      <w:iCs/>
      <w:sz w:val="22"/>
      <w:szCs w:val="28"/>
      <w:lang w:val="en-GB" w:eastAsia="en-US"/>
    </w:rPr>
  </w:style>
  <w:style w:type="character" w:customStyle="1" w:styleId="Heading5Char">
    <w:name w:val="Heading 5 Char"/>
    <w:link w:val="Heading5"/>
    <w:uiPriority w:val="9"/>
    <w:rsid w:val="004F2F0D"/>
    <w:rPr>
      <w:rFonts w:ascii="Arial" w:hAnsi="Arial" w:cs="Arial"/>
      <w:bCs/>
      <w:sz w:val="22"/>
      <w:szCs w:val="26"/>
      <w:lang w:val="en-GB" w:eastAsia="en-US"/>
    </w:rPr>
  </w:style>
  <w:style w:type="character" w:customStyle="1" w:styleId="Heading6Char">
    <w:name w:val="Heading 6 Char"/>
    <w:link w:val="Heading6"/>
    <w:uiPriority w:val="9"/>
    <w:rsid w:val="00C37A1B"/>
    <w:rPr>
      <w:rFonts w:ascii="Arial" w:hAnsi="Arial" w:cs="Arial"/>
      <w:sz w:val="22"/>
      <w:szCs w:val="22"/>
      <w:lang w:val="en-GB" w:eastAsia="en-US"/>
    </w:rPr>
  </w:style>
  <w:style w:type="character" w:customStyle="1" w:styleId="Heading7Char">
    <w:name w:val="Heading 7 Char"/>
    <w:link w:val="Heading7"/>
    <w:uiPriority w:val="9"/>
    <w:rsid w:val="00C37A1B"/>
    <w:rPr>
      <w:rFonts w:ascii="Arial" w:hAnsi="Arial" w:cs="Arial"/>
      <w:sz w:val="22"/>
      <w:szCs w:val="22"/>
      <w:lang w:val="en-GB" w:eastAsia="en-US"/>
    </w:rPr>
  </w:style>
  <w:style w:type="character" w:customStyle="1" w:styleId="Heading8Char">
    <w:name w:val="Heading 8 Char"/>
    <w:link w:val="Heading8"/>
    <w:uiPriority w:val="9"/>
    <w:rsid w:val="00C37A1B"/>
    <w:rPr>
      <w:rFonts w:ascii="Arial" w:hAnsi="Arial" w:cs="Arial"/>
      <w:iCs/>
      <w:sz w:val="22"/>
      <w:szCs w:val="22"/>
      <w:lang w:val="en-GB" w:eastAsia="en-US"/>
    </w:rPr>
  </w:style>
  <w:style w:type="character" w:customStyle="1" w:styleId="Heading9Char">
    <w:name w:val="Heading 9 Char"/>
    <w:link w:val="Heading9"/>
    <w:uiPriority w:val="9"/>
    <w:rsid w:val="00C37A1B"/>
    <w:rPr>
      <w:rFonts w:ascii="Arial" w:hAnsi="Arial" w:cs="Arial"/>
      <w:iCs/>
      <w:sz w:val="22"/>
      <w:szCs w:val="22"/>
      <w:lang w:val="en-GB" w:eastAsia="en-US"/>
    </w:rPr>
  </w:style>
  <w:style w:type="paragraph" w:styleId="NoSpacing">
    <w:name w:val="No Spacing"/>
    <w:link w:val="NoSpacingChar"/>
    <w:qFormat/>
    <w:rsid w:val="00C37A1B"/>
    <w:rPr>
      <w:rFonts w:ascii="PMingLiU" w:eastAsia="MS Mincho" w:hAnsi="PMingLiU"/>
      <w:sz w:val="22"/>
      <w:szCs w:val="22"/>
      <w:lang w:val="en-US" w:eastAsia="en-US"/>
    </w:rPr>
  </w:style>
  <w:style w:type="character" w:customStyle="1" w:styleId="NoSpacingChar">
    <w:name w:val="No Spacing Char"/>
    <w:link w:val="NoSpacing"/>
    <w:rsid w:val="00C37A1B"/>
    <w:rPr>
      <w:rFonts w:ascii="PMingLiU" w:eastAsia="MS Mincho" w:hAnsi="PMingLiU"/>
      <w:sz w:val="22"/>
      <w:szCs w:val="22"/>
      <w:lang w:val="en-US" w:eastAsia="en-US"/>
    </w:rPr>
  </w:style>
  <w:style w:type="paragraph" w:customStyle="1" w:styleId="ACNCproformalist">
    <w:name w:val="ACNC_proforma_list"/>
    <w:basedOn w:val="Normal"/>
    <w:rsid w:val="00A44425"/>
    <w:pPr>
      <w:numPr>
        <w:numId w:val="21"/>
      </w:numPr>
      <w:suppressAutoHyphens/>
      <w:spacing w:before="120"/>
    </w:pPr>
    <w:rPr>
      <w:rFonts w:ascii="Calibri" w:hAnsi="Calibri" w:cs="Arial"/>
      <w:lang w:eastAsia="zh-CN"/>
    </w:rPr>
  </w:style>
  <w:style w:type="paragraph" w:styleId="Revision">
    <w:name w:val="Revision"/>
    <w:hidden/>
    <w:uiPriority w:val="71"/>
    <w:rsid w:val="00703261"/>
    <w:rPr>
      <w:rFonts w:ascii="Arial" w:eastAsia="Calibri" w:hAnsi="Arial"/>
      <w:sz w:val="22"/>
      <w:szCs w:val="22"/>
      <w:lang w:eastAsia="en-US"/>
    </w:rPr>
  </w:style>
  <w:style w:type="paragraph" w:customStyle="1" w:styleId="p1">
    <w:name w:val="p1"/>
    <w:basedOn w:val="Normal"/>
    <w:rsid w:val="003C638F"/>
    <w:rPr>
      <w:rFonts w:ascii="Helvetica" w:eastAsia="Times New Roman" w:hAnsi="Helvetica"/>
      <w:color w:val="000000"/>
      <w:sz w:val="17"/>
      <w:szCs w:val="17"/>
      <w:lang w:eastAsia="en-GB"/>
    </w:rPr>
  </w:style>
  <w:style w:type="paragraph" w:styleId="ListParagraph">
    <w:name w:val="List Paragraph"/>
    <w:basedOn w:val="Normal"/>
    <w:uiPriority w:val="34"/>
    <w:qFormat/>
    <w:rsid w:val="004C5D57"/>
    <w:pPr>
      <w:ind w:left="720"/>
      <w:contextualSpacing/>
    </w:pPr>
  </w:style>
  <w:style w:type="paragraph" w:styleId="TOCHeading">
    <w:name w:val="TOC Heading"/>
    <w:basedOn w:val="Heading1"/>
    <w:next w:val="Normal"/>
    <w:uiPriority w:val="39"/>
    <w:unhideWhenUsed/>
    <w:qFormat/>
    <w:rsid w:val="007C7B41"/>
    <w:pPr>
      <w:keepLines/>
      <w:numPr>
        <w:numId w:val="0"/>
      </w:numPr>
      <w:spacing w:before="240" w:after="0" w:line="259" w:lineRule="auto"/>
      <w:outlineLvl w:val="9"/>
    </w:pPr>
    <w:rPr>
      <w:rFonts w:asciiTheme="majorHAnsi" w:eastAsiaTheme="majorEastAsia" w:hAnsiTheme="majorHAnsi" w:cstheme="majorBidi"/>
      <w:b w:val="0"/>
      <w:bCs w:val="0"/>
      <w:caps w:val="0"/>
      <w:color w:val="0F476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6838">
      <w:bodyDiv w:val="1"/>
      <w:marLeft w:val="0"/>
      <w:marRight w:val="0"/>
      <w:marTop w:val="0"/>
      <w:marBottom w:val="0"/>
      <w:divBdr>
        <w:top w:val="none" w:sz="0" w:space="0" w:color="auto"/>
        <w:left w:val="none" w:sz="0" w:space="0" w:color="auto"/>
        <w:bottom w:val="none" w:sz="0" w:space="0" w:color="auto"/>
        <w:right w:val="none" w:sz="0" w:space="0" w:color="auto"/>
      </w:divBdr>
    </w:div>
    <w:div w:id="338628161">
      <w:bodyDiv w:val="1"/>
      <w:marLeft w:val="0"/>
      <w:marRight w:val="0"/>
      <w:marTop w:val="0"/>
      <w:marBottom w:val="0"/>
      <w:divBdr>
        <w:top w:val="none" w:sz="0" w:space="0" w:color="auto"/>
        <w:left w:val="none" w:sz="0" w:space="0" w:color="auto"/>
        <w:bottom w:val="none" w:sz="0" w:space="0" w:color="auto"/>
        <w:right w:val="none" w:sz="0" w:space="0" w:color="auto"/>
      </w:divBdr>
      <w:divsChild>
        <w:div w:id="548108161">
          <w:marLeft w:val="0"/>
          <w:marRight w:val="0"/>
          <w:marTop w:val="0"/>
          <w:marBottom w:val="0"/>
          <w:divBdr>
            <w:top w:val="none" w:sz="0" w:space="0" w:color="auto"/>
            <w:left w:val="none" w:sz="0" w:space="0" w:color="auto"/>
            <w:bottom w:val="none" w:sz="0" w:space="0" w:color="auto"/>
            <w:right w:val="none" w:sz="0" w:space="0" w:color="auto"/>
          </w:divBdr>
        </w:div>
        <w:div w:id="1079600716">
          <w:marLeft w:val="0"/>
          <w:marRight w:val="0"/>
          <w:marTop w:val="0"/>
          <w:marBottom w:val="0"/>
          <w:divBdr>
            <w:top w:val="none" w:sz="0" w:space="0" w:color="auto"/>
            <w:left w:val="none" w:sz="0" w:space="0" w:color="auto"/>
            <w:bottom w:val="none" w:sz="0" w:space="0" w:color="auto"/>
            <w:right w:val="none" w:sz="0" w:space="0" w:color="auto"/>
          </w:divBdr>
        </w:div>
      </w:divsChild>
    </w:div>
    <w:div w:id="526332141">
      <w:bodyDiv w:val="1"/>
      <w:marLeft w:val="0"/>
      <w:marRight w:val="0"/>
      <w:marTop w:val="0"/>
      <w:marBottom w:val="0"/>
      <w:divBdr>
        <w:top w:val="none" w:sz="0" w:space="0" w:color="auto"/>
        <w:left w:val="none" w:sz="0" w:space="0" w:color="auto"/>
        <w:bottom w:val="none" w:sz="0" w:space="0" w:color="auto"/>
        <w:right w:val="none" w:sz="0" w:space="0" w:color="auto"/>
      </w:divBdr>
    </w:div>
    <w:div w:id="670447949">
      <w:bodyDiv w:val="1"/>
      <w:marLeft w:val="0"/>
      <w:marRight w:val="0"/>
      <w:marTop w:val="0"/>
      <w:marBottom w:val="0"/>
      <w:divBdr>
        <w:top w:val="none" w:sz="0" w:space="0" w:color="auto"/>
        <w:left w:val="none" w:sz="0" w:space="0" w:color="auto"/>
        <w:bottom w:val="none" w:sz="0" w:space="0" w:color="auto"/>
        <w:right w:val="none" w:sz="0" w:space="0" w:color="auto"/>
      </w:divBdr>
    </w:div>
    <w:div w:id="820076403">
      <w:bodyDiv w:val="1"/>
      <w:marLeft w:val="0"/>
      <w:marRight w:val="0"/>
      <w:marTop w:val="0"/>
      <w:marBottom w:val="0"/>
      <w:divBdr>
        <w:top w:val="none" w:sz="0" w:space="0" w:color="auto"/>
        <w:left w:val="none" w:sz="0" w:space="0" w:color="auto"/>
        <w:bottom w:val="none" w:sz="0" w:space="0" w:color="auto"/>
        <w:right w:val="none" w:sz="0" w:space="0" w:color="auto"/>
      </w:divBdr>
    </w:div>
    <w:div w:id="1324511707">
      <w:bodyDiv w:val="1"/>
      <w:marLeft w:val="0"/>
      <w:marRight w:val="0"/>
      <w:marTop w:val="0"/>
      <w:marBottom w:val="0"/>
      <w:divBdr>
        <w:top w:val="none" w:sz="0" w:space="0" w:color="auto"/>
        <w:left w:val="none" w:sz="0" w:space="0" w:color="auto"/>
        <w:bottom w:val="none" w:sz="0" w:space="0" w:color="auto"/>
        <w:right w:val="none" w:sz="0" w:space="0" w:color="auto"/>
      </w:divBdr>
    </w:div>
    <w:div w:id="20252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2E4025A8786DC40BDC5330D26ECDF50" ma:contentTypeVersion="16" ma:contentTypeDescription="Create a new document." ma:contentTypeScope="" ma:versionID="468d8f6934dc2a4baea973ffe366e680">
  <xsd:schema xmlns:xsd="http://www.w3.org/2001/XMLSchema" xmlns:xs="http://www.w3.org/2001/XMLSchema" xmlns:p="http://schemas.microsoft.com/office/2006/metadata/properties" xmlns:ns2="4c7c185a-d01d-4996-a16a-130b80a73007" xmlns:ns3="cb38b185-01c3-4cf1-9fb4-0e0d1fe521db" targetNamespace="http://schemas.microsoft.com/office/2006/metadata/properties" ma:root="true" ma:fieldsID="f4e7b87fdb730c1c68fd3322da82dd9f" ns2:_="" ns3:_="">
    <xsd:import namespace="4c7c185a-d01d-4996-a16a-130b80a73007"/>
    <xsd:import namespace="cb38b185-01c3-4cf1-9fb4-0e0d1fe521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85a-d01d-4996-a16a-130b80a73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b045ef-b3c0-4d38-93b4-938a171149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8b185-01c3-4cf1-9fb4-0e0d1fe52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5c29eb-b5a7-4030-80f9-b3c92b2ec80c}" ma:internalName="TaxCatchAll" ma:showField="CatchAllData" ma:web="cb38b185-01c3-4cf1-9fb4-0e0d1fe521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38b185-01c3-4cf1-9fb4-0e0d1fe521db" xsi:nil="true"/>
    <lcf76f155ced4ddcb4097134ff3c332f xmlns="4c7c185a-d01d-4996-a16a-130b80a730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B42AC4-7D21-DE48-9E17-B0139535C4A9}">
  <ds:schemaRefs>
    <ds:schemaRef ds:uri="http://schemas.openxmlformats.org/officeDocument/2006/bibliography"/>
  </ds:schemaRefs>
</ds:datastoreItem>
</file>

<file path=customXml/itemProps2.xml><?xml version="1.0" encoding="utf-8"?>
<ds:datastoreItem xmlns:ds="http://schemas.openxmlformats.org/officeDocument/2006/customXml" ds:itemID="{2C5D9D37-8608-4660-A26B-24AFA05C4BE7}"/>
</file>

<file path=customXml/itemProps3.xml><?xml version="1.0" encoding="utf-8"?>
<ds:datastoreItem xmlns:ds="http://schemas.openxmlformats.org/officeDocument/2006/customXml" ds:itemID="{8E7C4966-B88E-49A7-92BD-E482F4E3C63E}"/>
</file>

<file path=customXml/itemProps4.xml><?xml version="1.0" encoding="utf-8"?>
<ds:datastoreItem xmlns:ds="http://schemas.openxmlformats.org/officeDocument/2006/customXml" ds:itemID="{E6E8E823-32AC-4C7E-BB50-D844488B671A}"/>
</file>

<file path=docProps/app.xml><?xml version="1.0" encoding="utf-8"?>
<Properties xmlns="http://schemas.openxmlformats.org/officeDocument/2006/extended-properties" xmlns:vt="http://schemas.openxmlformats.org/officeDocument/2006/docPropsVTypes">
  <Template>Normal</Template>
  <TotalTime>7</TotalTime>
  <Pages>63</Pages>
  <Words>22042</Words>
  <Characters>104921</Characters>
  <Application>Microsoft Office Word</Application>
  <DocSecurity>0</DocSecurity>
  <Lines>4371</Lines>
  <Paragraphs>2395</Paragraphs>
  <ScaleCrop>false</ScaleCrop>
  <Manager/>
  <Company>SLSNSW</Company>
  <LinksUpToDate>false</LinksUpToDate>
  <CharactersWithSpaces>124568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SLSNSW CLub Constitution template</dc:title>
  <dc:subject/>
  <dc:creator>Ian Fullagar</dc:creator>
  <cp:keywords/>
  <dc:description/>
  <cp:lastModifiedBy>Brock Douglas</cp:lastModifiedBy>
  <cp:revision>8</cp:revision>
  <cp:lastPrinted>2026-03-12T17:10:00Z</cp:lastPrinted>
  <dcterms:created xsi:type="dcterms:W3CDTF">2026-04-22T08:27:00Z</dcterms:created>
  <dcterms:modified xsi:type="dcterms:W3CDTF">2026-04-22T08:34:00Z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916b32-7494-4511-a8e2-920244f22578_Enabled">
    <vt:lpwstr>true</vt:lpwstr>
  </property>
  <property fmtid="{D5CDD505-2E9C-101B-9397-08002B2CF9AE}" pid="3" name="MSIP_Label_bf916b32-7494-4511-a8e2-920244f22578_SetDate">
    <vt:lpwstr>2024-08-19T01:36:52Z</vt:lpwstr>
  </property>
  <property fmtid="{D5CDD505-2E9C-101B-9397-08002B2CF9AE}" pid="4" name="MSIP_Label_bf916b32-7494-4511-a8e2-920244f22578_Method">
    <vt:lpwstr>Standard</vt:lpwstr>
  </property>
  <property fmtid="{D5CDD505-2E9C-101B-9397-08002B2CF9AE}" pid="5" name="MSIP_Label_bf916b32-7494-4511-a8e2-920244f22578_Name">
    <vt:lpwstr>defa4170-0d19-0005-0004-bc88714345d2</vt:lpwstr>
  </property>
  <property fmtid="{D5CDD505-2E9C-101B-9397-08002B2CF9AE}" pid="6" name="MSIP_Label_bf916b32-7494-4511-a8e2-920244f22578_SiteId">
    <vt:lpwstr>c693b472-93af-44c9-8f2e-60f2b08c16f9</vt:lpwstr>
  </property>
  <property fmtid="{D5CDD505-2E9C-101B-9397-08002B2CF9AE}" pid="7" name="MSIP_Label_bf916b32-7494-4511-a8e2-920244f22578_ActionId">
    <vt:lpwstr>2568d388-b0cb-433b-9e5b-926cb3343f75</vt:lpwstr>
  </property>
  <property fmtid="{D5CDD505-2E9C-101B-9397-08002B2CF9AE}" pid="8" name="MSIP_Label_bf916b32-7494-4511-a8e2-920244f22578_ContentBits">
    <vt:lpwstr>0</vt:lpwstr>
  </property>
  <property fmtid="{D5CDD505-2E9C-101B-9397-08002B2CF9AE}" pid="9" name="ContentTypeId">
    <vt:lpwstr>0x010100E2E4025A8786DC40BDC5330D26ECDF50</vt:lpwstr>
  </property>
</Properties>
</file>